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B00651" w:rsidP="5137BDE1" w:rsidRDefault="00B00651" w14:paraId="7A29B713" w14:textId="068FB333">
      <w:pPr>
        <w:pStyle w:val="BodyText"/>
        <w:ind w:left="7464"/>
      </w:pPr>
      <w:r w:rsidR="1EA07238">
        <w:drawing>
          <wp:inline wp14:editId="52D3092E" wp14:anchorId="189D1A9C">
            <wp:extent cx="2201874" cy="690784"/>
            <wp:effectExtent l="0" t="0" r="0" b="0"/>
            <wp:docPr id="407272163" name="drawing" title="C:\Users\jennerk\AppData\Local\Microsoft\Windows\Temporary Internet Files\Content.Outlook\XLJMDCHH\LU - Logo - Positive (CMYK) (2).jp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07272163" name="Picture 407272163"/>
                    <pic:cNvPicPr/>
                  </pic:nvPicPr>
                  <pic:blipFill>
                    <a:blip xmlns:r="http://schemas.openxmlformats.org/officeDocument/2006/relationships" r:embed="rId2086432890">
                      <a:extLst>
                        <a:ext uri="{28A0092B-C50C-407E-A947-70E740481C1C}">
                          <a14:useLocalDpi xmlns:a14="http://schemas.microsoft.com/office/drawing/2010/main"/>
                        </a:ext>
                      </a:extLst>
                    </a:blip>
                    <a:stretch>
                      <a:fillRect/>
                    </a:stretch>
                  </pic:blipFill>
                  <pic:spPr>
                    <a:xfrm rot="0">
                      <a:off x="0" y="0"/>
                      <a:ext cx="2201874" cy="690784"/>
                    </a:xfrm>
                    <a:prstGeom prst="rect">
                      <a:avLst/>
                    </a:prstGeom>
                  </pic:spPr>
                </pic:pic>
              </a:graphicData>
            </a:graphic>
          </wp:inline>
        </w:drawing>
      </w:r>
    </w:p>
    <w:p w:rsidR="00B00651" w:rsidP="5137BDE1" w:rsidRDefault="00B00651" w14:paraId="2D614CC3" w14:textId="77777777">
      <w:pPr>
        <w:pStyle w:val="BodyText"/>
        <w:spacing w:before="10"/>
        <w:rPr>
          <w:rFonts w:ascii="Calibri" w:hAnsi="Calibri" w:eastAsia="Calibri" w:cs="Calibri" w:asciiTheme="minorAscii" w:hAnsiTheme="minorAscii" w:eastAsiaTheme="minorAscii" w:cstheme="minorAscii"/>
          <w:color w:val="auto"/>
          <w:sz w:val="22"/>
          <w:szCs w:val="22"/>
        </w:rPr>
      </w:pPr>
    </w:p>
    <w:p w:rsidRPr="00874057" w:rsidR="00B00651" w:rsidP="5137BDE1" w:rsidRDefault="00B00651" w14:paraId="08CAAE3C" w14:textId="77777777">
      <w:pPr>
        <w:pStyle w:val="Heading1"/>
        <w:spacing w:before="56"/>
        <w:rPr>
          <w:rFonts w:ascii="Calibri" w:hAnsi="Calibri" w:eastAsia="Calibri" w:cs="Calibri" w:asciiTheme="minorAscii" w:hAnsiTheme="minorAscii" w:eastAsiaTheme="minorAscii" w:cstheme="minorAscii"/>
          <w:color w:val="auto"/>
          <w:sz w:val="22"/>
          <w:szCs w:val="22"/>
        </w:rPr>
      </w:pPr>
      <w:r w:rsidRPr="5137BDE1" w:rsidR="00B00651">
        <w:rPr>
          <w:rFonts w:ascii="Calibri" w:hAnsi="Calibri" w:eastAsia="Calibri" w:cs="Calibri" w:asciiTheme="minorAscii" w:hAnsiTheme="minorAscii" w:eastAsiaTheme="minorAscii" w:cstheme="minorAscii"/>
          <w:color w:val="auto"/>
          <w:sz w:val="22"/>
          <w:szCs w:val="22"/>
        </w:rPr>
        <w:t>JOB DESCRIPTION</w:t>
      </w:r>
    </w:p>
    <w:p w:rsidR="00B00651" w:rsidP="5137BDE1" w:rsidRDefault="00B00651" w14:paraId="628ADBA8" w14:textId="23D4C2E3">
      <w:pPr>
        <w:ind w:left="3165" w:right="2588" w:hanging="755"/>
        <w:jc w:val="center"/>
        <w:rPr>
          <w:rFonts w:ascii="Calibri" w:hAnsi="Calibri" w:eastAsia="Calibri" w:cs="Calibri" w:asciiTheme="minorAscii" w:hAnsiTheme="minorAscii" w:eastAsiaTheme="minorAscii" w:cstheme="minorAscii"/>
          <w:b w:val="1"/>
          <w:bCs w:val="1"/>
          <w:color w:val="auto"/>
          <w:sz w:val="22"/>
          <w:szCs w:val="22"/>
        </w:rPr>
      </w:pPr>
      <w:r w:rsidRPr="5137BDE1" w:rsidR="00B00651">
        <w:rPr>
          <w:rFonts w:ascii="Calibri" w:hAnsi="Calibri" w:eastAsia="Calibri" w:cs="Calibri" w:asciiTheme="minorAscii" w:hAnsiTheme="minorAscii" w:eastAsiaTheme="minorAscii" w:cstheme="minorAscii"/>
          <w:b w:val="1"/>
          <w:bCs w:val="1"/>
          <w:color w:val="auto"/>
          <w:sz w:val="22"/>
          <w:szCs w:val="22"/>
        </w:rPr>
        <w:t xml:space="preserve">Accommodation </w:t>
      </w:r>
      <w:r w:rsidRPr="5137BDE1" w:rsidR="00B00651">
        <w:rPr>
          <w:rFonts w:ascii="Calibri" w:hAnsi="Calibri" w:eastAsia="Calibri" w:cs="Calibri" w:asciiTheme="minorAscii" w:hAnsiTheme="minorAscii" w:eastAsiaTheme="minorAscii" w:cstheme="minorAscii"/>
          <w:b w:val="1"/>
          <w:bCs w:val="1"/>
          <w:color w:val="auto"/>
          <w:sz w:val="22"/>
          <w:szCs w:val="22"/>
        </w:rPr>
        <w:t xml:space="preserve">Services </w:t>
      </w:r>
      <w:r w:rsidRPr="5137BDE1" w:rsidR="00B00651">
        <w:rPr>
          <w:rFonts w:ascii="Calibri" w:hAnsi="Calibri" w:eastAsia="Calibri" w:cs="Calibri" w:asciiTheme="minorAscii" w:hAnsiTheme="minorAscii" w:eastAsiaTheme="minorAscii" w:cstheme="minorAscii"/>
          <w:b w:val="1"/>
          <w:bCs w:val="1"/>
          <w:color w:val="auto"/>
          <w:sz w:val="22"/>
          <w:szCs w:val="22"/>
        </w:rPr>
        <w:t xml:space="preserve">Assistant </w:t>
      </w:r>
    </w:p>
    <w:p w:rsidRPr="00874057" w:rsidR="00B00651" w:rsidP="5137BDE1" w:rsidRDefault="00B00651" w14:paraId="683AB3C8" w14:textId="77777777">
      <w:pPr>
        <w:ind w:left="3165" w:right="2305" w:hanging="755"/>
        <w:jc w:val="center"/>
        <w:rPr>
          <w:rFonts w:ascii="Calibri" w:hAnsi="Calibri" w:eastAsia="Calibri" w:cs="Calibri" w:asciiTheme="minorAscii" w:hAnsiTheme="minorAscii" w:eastAsiaTheme="minorAscii" w:cstheme="minorAscii"/>
          <w:b w:val="1"/>
          <w:bCs w:val="1"/>
          <w:color w:val="auto"/>
          <w:sz w:val="22"/>
          <w:szCs w:val="22"/>
        </w:rPr>
      </w:pPr>
      <w:r w:rsidRPr="5137BDE1" w:rsidR="00B00651">
        <w:rPr>
          <w:rFonts w:ascii="Calibri" w:hAnsi="Calibri" w:eastAsia="Calibri" w:cs="Calibri" w:asciiTheme="minorAscii" w:hAnsiTheme="minorAscii" w:eastAsiaTheme="minorAscii" w:cstheme="minorAscii"/>
          <w:b w:val="1"/>
          <w:bCs w:val="1"/>
          <w:color w:val="auto"/>
          <w:sz w:val="22"/>
          <w:szCs w:val="22"/>
        </w:rPr>
        <w:t xml:space="preserve">Vacancy Ref: </w:t>
      </w:r>
    </w:p>
    <w:p w:rsidR="00B00651" w:rsidP="5137BDE1" w:rsidRDefault="00B00651" w14:paraId="2F0FE08A" w14:textId="77777777">
      <w:pPr>
        <w:pStyle w:val="BodyText"/>
        <w:spacing w:before="4"/>
        <w:rPr>
          <w:rFonts w:ascii="Calibri" w:hAnsi="Calibri" w:eastAsia="Calibri" w:cs="Calibri" w:asciiTheme="minorAscii" w:hAnsiTheme="minorAscii" w:eastAsiaTheme="minorAscii" w:cstheme="minorAscii"/>
          <w:b w:val="1"/>
          <w:bCs w:val="1"/>
          <w:color w:val="auto"/>
          <w:sz w:val="22"/>
          <w:szCs w:val="22"/>
        </w:rPr>
      </w:pPr>
    </w:p>
    <w:p w:rsidR="00B00651" w:rsidP="5137BDE1" w:rsidRDefault="00B00651" w14:paraId="0F25E2A8" w14:textId="77777777">
      <w:pPr>
        <w:pStyle w:val="BodyText"/>
        <w:spacing w:before="4"/>
        <w:rPr>
          <w:rFonts w:ascii="Calibri" w:hAnsi="Calibri" w:eastAsia="Calibri" w:cs="Calibri" w:asciiTheme="minorAscii" w:hAnsiTheme="minorAscii" w:eastAsiaTheme="minorAscii" w:cstheme="minorAscii"/>
          <w:b w:val="1"/>
          <w:bCs w:val="1"/>
          <w:color w:val="auto"/>
          <w:sz w:val="22"/>
          <w:szCs w:val="22"/>
        </w:rPr>
      </w:pPr>
    </w:p>
    <w:tbl>
      <w:tblPr>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7308"/>
        <w:gridCol w:w="3240"/>
      </w:tblGrid>
      <w:tr w:rsidR="00B00651" w:rsidTr="6FF2F78B" w14:paraId="33360D11" w14:textId="77777777">
        <w:trPr>
          <w:trHeight w:val="268"/>
        </w:trPr>
        <w:tc>
          <w:tcPr>
            <w:tcW w:w="7308" w:type="dxa"/>
            <w:tcMar/>
          </w:tcPr>
          <w:p w:rsidR="00B00651" w:rsidP="5137BDE1" w:rsidRDefault="00B00651" w14:paraId="3B74F650" w14:textId="7DA27F0A">
            <w:pPr>
              <w:pStyle w:val="TableParagraph"/>
              <w:tabs>
                <w:tab w:val="left" w:pos="1547"/>
              </w:tabs>
              <w:spacing w:line="248" w:lineRule="exact"/>
              <w:ind w:left="107"/>
              <w:rPr>
                <w:rFonts w:ascii="Calibri" w:hAnsi="Calibri" w:eastAsia="Calibri" w:cs="Calibri" w:asciiTheme="minorAscii" w:hAnsiTheme="minorAscii" w:eastAsiaTheme="minorAscii" w:cstheme="minorAscii"/>
                <w:color w:val="auto"/>
                <w:sz w:val="22"/>
                <w:szCs w:val="22"/>
              </w:rPr>
            </w:pPr>
            <w:r w:rsidRPr="5137BDE1" w:rsidR="00B00651">
              <w:rPr>
                <w:rFonts w:ascii="Calibri" w:hAnsi="Calibri" w:eastAsia="Calibri" w:cs="Calibri" w:asciiTheme="minorAscii" w:hAnsiTheme="minorAscii" w:eastAsiaTheme="minorAscii" w:cstheme="minorAscii"/>
                <w:b w:val="1"/>
                <w:bCs w:val="1"/>
                <w:color w:val="auto"/>
                <w:sz w:val="22"/>
                <w:szCs w:val="22"/>
              </w:rPr>
              <w:t>Job</w:t>
            </w:r>
            <w:r w:rsidRPr="5137BDE1" w:rsidR="00B00651">
              <w:rPr>
                <w:rFonts w:ascii="Calibri" w:hAnsi="Calibri" w:eastAsia="Calibri" w:cs="Calibri" w:asciiTheme="minorAscii" w:hAnsiTheme="minorAscii" w:eastAsiaTheme="minorAscii" w:cstheme="minorAscii"/>
                <w:b w:val="1"/>
                <w:bCs w:val="1"/>
                <w:color w:val="auto"/>
                <w:spacing w:val="-2"/>
                <w:sz w:val="22"/>
                <w:szCs w:val="22"/>
              </w:rPr>
              <w:t xml:space="preserve"> </w:t>
            </w:r>
            <w:r w:rsidRPr="5137BDE1" w:rsidR="00B00651">
              <w:rPr>
                <w:rFonts w:ascii="Calibri" w:hAnsi="Calibri" w:eastAsia="Calibri" w:cs="Calibri" w:asciiTheme="minorAscii" w:hAnsiTheme="minorAscii" w:eastAsiaTheme="minorAscii" w:cstheme="minorAscii"/>
                <w:b w:val="1"/>
                <w:bCs w:val="1"/>
                <w:color w:val="auto"/>
                <w:sz w:val="22"/>
                <w:szCs w:val="22"/>
              </w:rPr>
              <w:t xml:space="preserve">Title:    </w:t>
            </w:r>
            <w:r w:rsidRPr="5137BDE1" w:rsidR="00B00651">
              <w:rPr>
                <w:rFonts w:ascii="Calibri" w:hAnsi="Calibri" w:eastAsia="Calibri" w:cs="Calibri" w:asciiTheme="minorAscii" w:hAnsiTheme="minorAscii" w:eastAsiaTheme="minorAscii" w:cstheme="minorAscii"/>
                <w:color w:val="auto"/>
                <w:sz w:val="22"/>
                <w:szCs w:val="22"/>
              </w:rPr>
              <w:t xml:space="preserve">Accommodation Services </w:t>
            </w:r>
            <w:r w:rsidRPr="5137BDE1" w:rsidR="1736E97F">
              <w:rPr>
                <w:rFonts w:ascii="Calibri" w:hAnsi="Calibri" w:eastAsia="Calibri" w:cs="Calibri" w:asciiTheme="minorAscii" w:hAnsiTheme="minorAscii" w:eastAsiaTheme="minorAscii" w:cstheme="minorAscii"/>
                <w:color w:val="auto"/>
                <w:sz w:val="22"/>
                <w:szCs w:val="22"/>
              </w:rPr>
              <w:t>A</w:t>
            </w:r>
            <w:r w:rsidRPr="5137BDE1" w:rsidR="00B00651">
              <w:rPr>
                <w:rFonts w:ascii="Calibri" w:hAnsi="Calibri" w:eastAsia="Calibri" w:cs="Calibri" w:asciiTheme="minorAscii" w:hAnsiTheme="minorAscii" w:eastAsiaTheme="minorAscii" w:cstheme="minorAscii"/>
                <w:color w:val="auto"/>
                <w:sz w:val="22"/>
                <w:szCs w:val="22"/>
              </w:rPr>
              <w:t>ssistant</w:t>
            </w:r>
          </w:p>
        </w:tc>
        <w:tc>
          <w:tcPr>
            <w:tcW w:w="3240" w:type="dxa"/>
            <w:tcMar/>
          </w:tcPr>
          <w:p w:rsidR="00B00651" w:rsidP="5137BDE1" w:rsidRDefault="00B00651" w14:paraId="111A2625" w14:textId="77777777">
            <w:pPr>
              <w:pStyle w:val="TableParagraph"/>
              <w:spacing w:line="248" w:lineRule="exact"/>
              <w:ind w:left="107"/>
              <w:rPr>
                <w:rFonts w:ascii="Calibri" w:hAnsi="Calibri" w:eastAsia="Calibri" w:cs="Calibri" w:asciiTheme="minorAscii" w:hAnsiTheme="minorAscii" w:eastAsiaTheme="minorAscii" w:cstheme="minorAscii"/>
                <w:color w:val="auto"/>
                <w:sz w:val="22"/>
                <w:szCs w:val="22"/>
              </w:rPr>
            </w:pPr>
            <w:r w:rsidRPr="5137BDE1" w:rsidR="00B00651">
              <w:rPr>
                <w:rFonts w:ascii="Calibri" w:hAnsi="Calibri" w:eastAsia="Calibri" w:cs="Calibri" w:asciiTheme="minorAscii" w:hAnsiTheme="minorAscii" w:eastAsiaTheme="minorAscii" w:cstheme="minorAscii"/>
                <w:b w:val="1"/>
                <w:bCs w:val="1"/>
                <w:color w:val="auto"/>
                <w:sz w:val="22"/>
                <w:szCs w:val="22"/>
              </w:rPr>
              <w:t xml:space="preserve">Present Grade: </w:t>
            </w:r>
            <w:r w:rsidRPr="5137BDE1" w:rsidR="00B00651">
              <w:rPr>
                <w:rFonts w:ascii="Calibri" w:hAnsi="Calibri" w:eastAsia="Calibri" w:cs="Calibri" w:asciiTheme="minorAscii" w:hAnsiTheme="minorAscii" w:eastAsiaTheme="minorAscii" w:cstheme="minorAscii"/>
                <w:color w:val="auto"/>
                <w:sz w:val="22"/>
                <w:szCs w:val="22"/>
              </w:rPr>
              <w:t>4</w:t>
            </w:r>
          </w:p>
        </w:tc>
      </w:tr>
      <w:tr w:rsidR="00B00651" w:rsidTr="6FF2F78B" w14:paraId="09B0042C" w14:textId="77777777">
        <w:trPr>
          <w:trHeight w:val="467"/>
        </w:trPr>
        <w:tc>
          <w:tcPr>
            <w:tcW w:w="10548" w:type="dxa"/>
            <w:gridSpan w:val="2"/>
            <w:tcMar/>
          </w:tcPr>
          <w:p w:rsidR="00B00651" w:rsidP="5137BDE1" w:rsidRDefault="00B00651" w14:paraId="3BA024C9" w14:textId="73F6F09F">
            <w:pPr>
              <w:pStyle w:val="TableParagraph"/>
              <w:tabs>
                <w:tab w:val="left" w:pos="2987"/>
              </w:tabs>
              <w:spacing w:before="97"/>
              <w:ind w:left="107"/>
              <w:rPr>
                <w:rFonts w:ascii="Calibri" w:hAnsi="Calibri" w:eastAsia="Calibri" w:cs="Calibri" w:asciiTheme="minorAscii" w:hAnsiTheme="minorAscii" w:eastAsiaTheme="minorAscii" w:cstheme="minorAscii"/>
                <w:color w:val="auto"/>
                <w:sz w:val="22"/>
                <w:szCs w:val="22"/>
              </w:rPr>
            </w:pPr>
            <w:r w:rsidRPr="5137BDE1" w:rsidR="00B00651">
              <w:rPr>
                <w:rFonts w:ascii="Calibri" w:hAnsi="Calibri" w:eastAsia="Calibri" w:cs="Calibri" w:asciiTheme="minorAscii" w:hAnsiTheme="minorAscii" w:eastAsiaTheme="minorAscii" w:cstheme="minorAscii"/>
                <w:b w:val="1"/>
                <w:bCs w:val="1"/>
                <w:color w:val="auto"/>
                <w:sz w:val="22"/>
                <w:szCs w:val="22"/>
              </w:rPr>
              <w:t>Department/College:</w:t>
            </w:r>
            <w:r w:rsidRPr="5137BDE1" w:rsidR="486094AC">
              <w:rPr>
                <w:rFonts w:ascii="Calibri" w:hAnsi="Calibri" w:eastAsia="Calibri" w:cs="Calibri" w:asciiTheme="minorAscii" w:hAnsiTheme="minorAscii" w:eastAsiaTheme="minorAscii" w:cstheme="minorAscii"/>
                <w:b w:val="1"/>
                <w:bCs w:val="1"/>
                <w:color w:val="auto"/>
                <w:sz w:val="22"/>
                <w:szCs w:val="22"/>
              </w:rPr>
              <w:t xml:space="preserve"> </w:t>
            </w:r>
            <w:r w:rsidRPr="5137BDE1" w:rsidR="00B00651">
              <w:rPr>
                <w:rFonts w:ascii="Calibri" w:hAnsi="Calibri" w:eastAsia="Calibri" w:cs="Calibri" w:asciiTheme="minorAscii" w:hAnsiTheme="minorAscii" w:eastAsiaTheme="minorAscii" w:cstheme="minorAscii"/>
                <w:color w:val="auto"/>
                <w:sz w:val="22"/>
                <w:szCs w:val="22"/>
              </w:rPr>
              <w:t xml:space="preserve">Accommodation </w:t>
            </w:r>
          </w:p>
        </w:tc>
      </w:tr>
      <w:tr w:rsidR="00B00651" w:rsidTr="6FF2F78B" w14:paraId="56C9164A" w14:textId="77777777">
        <w:trPr>
          <w:trHeight w:val="268"/>
        </w:trPr>
        <w:tc>
          <w:tcPr>
            <w:tcW w:w="10548" w:type="dxa"/>
            <w:gridSpan w:val="2"/>
            <w:tcBorders>
              <w:bottom w:val="single" w:color="auto" w:sz="4" w:space="0"/>
            </w:tcBorders>
            <w:tcMar/>
          </w:tcPr>
          <w:p w:rsidR="00B00651" w:rsidP="5137BDE1" w:rsidRDefault="00B00651" w14:paraId="409CB499" w14:textId="7EBB6705">
            <w:pPr>
              <w:pStyle w:val="TableParagraph"/>
              <w:tabs>
                <w:tab w:val="left" w:pos="2987"/>
              </w:tabs>
              <w:spacing w:line="248" w:lineRule="exact"/>
              <w:ind w:left="107"/>
              <w:rPr>
                <w:rFonts w:ascii="Calibri" w:hAnsi="Calibri" w:eastAsia="Calibri" w:cs="Calibri" w:asciiTheme="minorAscii" w:hAnsiTheme="minorAscii" w:eastAsiaTheme="minorAscii" w:cstheme="minorAscii"/>
                <w:color w:val="auto"/>
                <w:sz w:val="22"/>
                <w:szCs w:val="22"/>
              </w:rPr>
            </w:pPr>
            <w:r w:rsidRPr="5137BDE1" w:rsidR="00B00651">
              <w:rPr>
                <w:rFonts w:ascii="Calibri" w:hAnsi="Calibri" w:eastAsia="Calibri" w:cs="Calibri" w:asciiTheme="minorAscii" w:hAnsiTheme="minorAscii" w:eastAsiaTheme="minorAscii" w:cstheme="minorAscii"/>
                <w:b w:val="1"/>
                <w:bCs w:val="1"/>
                <w:color w:val="auto"/>
                <w:sz w:val="22"/>
                <w:szCs w:val="22"/>
              </w:rPr>
              <w:t>Directly</w:t>
            </w:r>
            <w:r w:rsidRPr="5137BDE1" w:rsidR="00B00651">
              <w:rPr>
                <w:rFonts w:ascii="Calibri" w:hAnsi="Calibri" w:eastAsia="Calibri" w:cs="Calibri" w:asciiTheme="minorAscii" w:hAnsiTheme="minorAscii" w:eastAsiaTheme="minorAscii" w:cstheme="minorAscii"/>
                <w:b w:val="1"/>
                <w:bCs w:val="1"/>
                <w:color w:val="auto"/>
                <w:spacing w:val="-3"/>
                <w:sz w:val="22"/>
                <w:szCs w:val="22"/>
              </w:rPr>
              <w:t xml:space="preserve"> </w:t>
            </w:r>
            <w:r w:rsidRPr="5137BDE1" w:rsidR="00B00651">
              <w:rPr>
                <w:rFonts w:ascii="Calibri" w:hAnsi="Calibri" w:eastAsia="Calibri" w:cs="Calibri" w:asciiTheme="minorAscii" w:hAnsiTheme="minorAscii" w:eastAsiaTheme="minorAscii" w:cstheme="minorAscii"/>
                <w:b w:val="1"/>
                <w:bCs w:val="1"/>
                <w:color w:val="auto"/>
                <w:sz w:val="22"/>
                <w:szCs w:val="22"/>
              </w:rPr>
              <w:t>responsible</w:t>
            </w:r>
            <w:r w:rsidRPr="5137BDE1" w:rsidR="00B00651">
              <w:rPr>
                <w:rFonts w:ascii="Calibri" w:hAnsi="Calibri" w:eastAsia="Calibri" w:cs="Calibri" w:asciiTheme="minorAscii" w:hAnsiTheme="minorAscii" w:eastAsiaTheme="minorAscii" w:cstheme="minorAscii"/>
                <w:b w:val="1"/>
                <w:bCs w:val="1"/>
                <w:color w:val="auto"/>
                <w:spacing w:val="-5"/>
                <w:sz w:val="22"/>
                <w:szCs w:val="22"/>
              </w:rPr>
              <w:t xml:space="preserve"> </w:t>
            </w:r>
            <w:r w:rsidRPr="5137BDE1" w:rsidR="00B00651">
              <w:rPr>
                <w:rFonts w:ascii="Calibri" w:hAnsi="Calibri" w:eastAsia="Calibri" w:cs="Calibri" w:asciiTheme="minorAscii" w:hAnsiTheme="minorAscii" w:eastAsiaTheme="minorAscii" w:cstheme="minorAscii"/>
                <w:b w:val="1"/>
                <w:bCs w:val="1"/>
                <w:color w:val="auto"/>
                <w:sz w:val="22"/>
                <w:szCs w:val="22"/>
              </w:rPr>
              <w:t>to:</w:t>
            </w:r>
            <w:r w:rsidRPr="5137BDE1" w:rsidR="17626C8B">
              <w:rPr>
                <w:rFonts w:ascii="Calibri" w:hAnsi="Calibri" w:eastAsia="Calibri" w:cs="Calibri" w:asciiTheme="minorAscii" w:hAnsiTheme="minorAscii" w:eastAsiaTheme="minorAscii" w:cstheme="minorAscii"/>
                <w:b w:val="1"/>
                <w:bCs w:val="1"/>
                <w:color w:val="auto"/>
                <w:sz w:val="22"/>
                <w:szCs w:val="22"/>
              </w:rPr>
              <w:t xml:space="preserve"> </w:t>
            </w:r>
            <w:r w:rsidRPr="5137BDE1" w:rsidR="00B00651">
              <w:rPr>
                <w:rFonts w:ascii="Calibri" w:hAnsi="Calibri" w:eastAsia="Calibri" w:cs="Calibri" w:asciiTheme="minorAscii" w:hAnsiTheme="minorAscii" w:eastAsiaTheme="minorAscii" w:cstheme="minorAscii"/>
                <w:color w:val="auto"/>
                <w:sz w:val="22"/>
                <w:szCs w:val="22"/>
              </w:rPr>
              <w:t>Departmental Officer</w:t>
            </w:r>
          </w:p>
        </w:tc>
      </w:tr>
      <w:tr w:rsidR="00B00651" w:rsidTr="6FF2F78B" w14:paraId="06D9BB82" w14:textId="77777777">
        <w:trPr>
          <w:trHeight w:val="268"/>
        </w:trPr>
        <w:tc>
          <w:tcPr>
            <w:tcW w:w="10548" w:type="dxa"/>
            <w:gridSpan w:val="2"/>
            <w:tcBorders>
              <w:bottom w:val="single" w:color="auto" w:sz="4" w:space="0"/>
            </w:tcBorders>
            <w:tcMar/>
          </w:tcPr>
          <w:p w:rsidR="00B00651" w:rsidP="5137BDE1" w:rsidRDefault="00B00651" w14:paraId="7B69045F" w14:textId="77777777">
            <w:pPr>
              <w:pStyle w:val="TableParagraph"/>
              <w:spacing w:line="248" w:lineRule="exact"/>
              <w:ind w:left="107"/>
              <w:rPr>
                <w:rFonts w:ascii="Calibri" w:hAnsi="Calibri" w:eastAsia="Calibri" w:cs="Calibri" w:asciiTheme="minorAscii" w:hAnsiTheme="minorAscii" w:eastAsiaTheme="minorAscii" w:cstheme="minorAscii"/>
                <w:color w:val="auto"/>
                <w:sz w:val="22"/>
                <w:szCs w:val="22"/>
              </w:rPr>
            </w:pPr>
            <w:r w:rsidRPr="5137BDE1" w:rsidR="00B00651">
              <w:rPr>
                <w:rFonts w:ascii="Calibri" w:hAnsi="Calibri" w:eastAsia="Calibri" w:cs="Calibri" w:asciiTheme="minorAscii" w:hAnsiTheme="minorAscii" w:eastAsiaTheme="minorAscii" w:cstheme="minorAscii"/>
                <w:b w:val="1"/>
                <w:bCs w:val="1"/>
                <w:color w:val="auto"/>
                <w:sz w:val="22"/>
                <w:szCs w:val="22"/>
              </w:rPr>
              <w:t xml:space="preserve">Supervisory responsibility for:   </w:t>
            </w:r>
            <w:r w:rsidRPr="5137BDE1" w:rsidR="00B00651">
              <w:rPr>
                <w:rFonts w:ascii="Calibri" w:hAnsi="Calibri" w:eastAsia="Calibri" w:cs="Calibri" w:asciiTheme="minorAscii" w:hAnsiTheme="minorAscii" w:eastAsiaTheme="minorAscii" w:cstheme="minorAscii"/>
                <w:color w:val="auto"/>
                <w:sz w:val="22"/>
                <w:szCs w:val="22"/>
              </w:rPr>
              <w:t>None</w:t>
            </w:r>
          </w:p>
        </w:tc>
      </w:tr>
      <w:tr w:rsidR="00B00651" w:rsidTr="6FF2F78B" w14:paraId="5DCF5343" w14:textId="77777777">
        <w:trPr>
          <w:trHeight w:val="419"/>
        </w:trPr>
        <w:tc>
          <w:tcPr>
            <w:tcW w:w="7308" w:type="dxa"/>
            <w:tcBorders>
              <w:top w:val="single" w:color="auto" w:sz="4" w:space="0"/>
              <w:left w:val="single" w:color="auto" w:sz="4" w:space="0"/>
              <w:bottom w:val="nil"/>
              <w:right w:val="nil"/>
            </w:tcBorders>
            <w:tcMar/>
          </w:tcPr>
          <w:p w:rsidR="00B00651" w:rsidP="5137BDE1" w:rsidRDefault="00B00651" w14:paraId="264CAA71" w14:textId="77777777">
            <w:pPr>
              <w:pStyle w:val="TableParagraph"/>
              <w:spacing w:line="265" w:lineRule="exact"/>
              <w:ind w:left="107"/>
              <w:rPr>
                <w:rFonts w:ascii="Calibri" w:hAnsi="Calibri" w:eastAsia="Calibri" w:cs="Calibri" w:asciiTheme="minorAscii" w:hAnsiTheme="minorAscii" w:eastAsiaTheme="minorAscii" w:cstheme="minorAscii"/>
                <w:b w:val="1"/>
                <w:bCs w:val="1"/>
                <w:color w:val="auto"/>
                <w:sz w:val="22"/>
                <w:szCs w:val="22"/>
              </w:rPr>
            </w:pPr>
            <w:r w:rsidRPr="5137BDE1" w:rsidR="00B00651">
              <w:rPr>
                <w:rFonts w:ascii="Calibri" w:hAnsi="Calibri" w:eastAsia="Calibri" w:cs="Calibri" w:asciiTheme="minorAscii" w:hAnsiTheme="minorAscii" w:eastAsiaTheme="minorAscii" w:cstheme="minorAscii"/>
                <w:b w:val="1"/>
                <w:bCs w:val="1"/>
                <w:color w:val="auto"/>
                <w:sz w:val="22"/>
                <w:szCs w:val="22"/>
              </w:rPr>
              <w:t>Contacts</w:t>
            </w:r>
          </w:p>
        </w:tc>
        <w:tc>
          <w:tcPr>
            <w:tcW w:w="3240" w:type="dxa"/>
            <w:tcBorders>
              <w:top w:val="single" w:color="auto" w:sz="4" w:space="0"/>
              <w:left w:val="nil"/>
              <w:bottom w:val="nil"/>
              <w:right w:val="single" w:color="auto" w:sz="4" w:space="0"/>
            </w:tcBorders>
            <w:tcMar/>
          </w:tcPr>
          <w:p w:rsidR="00B00651" w:rsidP="5137BDE1" w:rsidRDefault="00B00651" w14:paraId="66336C51" w14:textId="77777777">
            <w:pPr>
              <w:pStyle w:val="TableParagraph"/>
              <w:ind w:left="0"/>
              <w:rPr>
                <w:rFonts w:ascii="Calibri" w:hAnsi="Calibri" w:eastAsia="Calibri" w:cs="Calibri" w:asciiTheme="minorAscii" w:hAnsiTheme="minorAscii" w:eastAsiaTheme="minorAscii" w:cstheme="minorAscii"/>
                <w:color w:val="auto"/>
                <w:sz w:val="22"/>
                <w:szCs w:val="22"/>
              </w:rPr>
            </w:pPr>
          </w:p>
        </w:tc>
      </w:tr>
      <w:tr w:rsidR="00B00651" w:rsidTr="6FF2F78B" w14:paraId="4C3FC8F0" w14:textId="77777777">
        <w:trPr>
          <w:trHeight w:val="3183"/>
        </w:trPr>
        <w:tc>
          <w:tcPr>
            <w:tcW w:w="10548" w:type="dxa"/>
            <w:gridSpan w:val="2"/>
            <w:tcBorders>
              <w:top w:val="nil"/>
              <w:left w:val="single" w:color="auto" w:sz="4" w:space="0"/>
              <w:bottom w:val="nil"/>
              <w:right w:val="single" w:color="auto" w:sz="4" w:space="0"/>
            </w:tcBorders>
            <w:tcMar/>
          </w:tcPr>
          <w:p w:rsidR="00B00651" w:rsidP="5137BDE1" w:rsidRDefault="00B00651" w14:paraId="75BA2A7F" w14:textId="77777777">
            <w:pPr>
              <w:pStyle w:val="TableParagraph"/>
              <w:spacing w:before="114"/>
              <w:ind w:left="107"/>
              <w:rPr>
                <w:rFonts w:ascii="Calibri" w:hAnsi="Calibri" w:eastAsia="Calibri" w:cs="Calibri" w:asciiTheme="minorAscii" w:hAnsiTheme="minorAscii" w:eastAsiaTheme="minorAscii" w:cstheme="minorAscii"/>
                <w:b w:val="1"/>
                <w:bCs w:val="1"/>
                <w:color w:val="auto"/>
                <w:sz w:val="22"/>
                <w:szCs w:val="22"/>
              </w:rPr>
            </w:pPr>
            <w:r w:rsidRPr="5137BDE1" w:rsidR="00B00651">
              <w:rPr>
                <w:rFonts w:ascii="Calibri" w:hAnsi="Calibri" w:eastAsia="Calibri" w:cs="Calibri" w:asciiTheme="minorAscii" w:hAnsiTheme="minorAscii" w:eastAsiaTheme="minorAscii" w:cstheme="minorAscii"/>
                <w:b w:val="1"/>
                <w:bCs w:val="1"/>
                <w:color w:val="auto"/>
                <w:sz w:val="22"/>
                <w:szCs w:val="22"/>
              </w:rPr>
              <w:t>Internal:</w:t>
            </w:r>
          </w:p>
          <w:p w:rsidR="00B00651" w:rsidP="65CE4070" w:rsidRDefault="00B00651" w14:paraId="6B733049" w14:textId="4F148683">
            <w:pPr>
              <w:pStyle w:val="TableParagraph"/>
              <w:spacing w:before="1"/>
              <w:ind w:left="107"/>
              <w:rPr>
                <w:del w:author="Thornton, David (thorntd1)" w:date="2026-03-18T17:03:16.882Z" w16du:dateUtc="2026-03-18T17:03:16.882Z" w:id="14987478"/>
                <w:rFonts w:ascii="Calibri" w:hAnsi="Calibri" w:eastAsia="Calibri" w:cs="Calibri" w:asciiTheme="minorAscii" w:hAnsiTheme="minorAscii" w:eastAsiaTheme="minorAscii" w:cstheme="minorAscii"/>
                <w:color w:val="auto"/>
                <w:sz w:val="22"/>
                <w:szCs w:val="22"/>
              </w:rPr>
            </w:pPr>
            <w:r w:rsidRPr="65CE4070" w:rsidR="00B00651">
              <w:rPr>
                <w:rFonts w:ascii="Calibri" w:hAnsi="Calibri" w:eastAsia="Calibri" w:cs="Calibri" w:asciiTheme="minorAscii" w:hAnsiTheme="minorAscii" w:eastAsiaTheme="minorAscii" w:cstheme="minorAscii"/>
                <w:color w:val="auto"/>
                <w:sz w:val="22"/>
                <w:szCs w:val="22"/>
              </w:rPr>
              <w:t xml:space="preserve">The post holder </w:t>
            </w:r>
            <w:r w:rsidRPr="65CE4070" w:rsidR="00B00651">
              <w:rPr>
                <w:rFonts w:ascii="Calibri" w:hAnsi="Calibri" w:eastAsia="Calibri" w:cs="Calibri" w:asciiTheme="minorAscii" w:hAnsiTheme="minorAscii" w:eastAsiaTheme="minorAscii" w:cstheme="minorAscii"/>
                <w:color w:val="auto"/>
                <w:sz w:val="22"/>
                <w:szCs w:val="22"/>
              </w:rPr>
              <w:t>is required to</w:t>
            </w:r>
            <w:r w:rsidRPr="65CE4070" w:rsidR="00B00651">
              <w:rPr>
                <w:rFonts w:ascii="Calibri" w:hAnsi="Calibri" w:eastAsia="Calibri" w:cs="Calibri" w:asciiTheme="minorAscii" w:hAnsiTheme="minorAscii" w:eastAsiaTheme="minorAscii" w:cstheme="minorAscii"/>
                <w:color w:val="auto"/>
                <w:sz w:val="22"/>
                <w:szCs w:val="22"/>
              </w:rPr>
              <w:t xml:space="preserve"> liaise with a range of Professional Services staff including:</w:t>
            </w:r>
          </w:p>
          <w:p w:rsidR="1F7D38B6" w:rsidP="65CE4070" w:rsidRDefault="1F7D38B6" w14:paraId="5AD99216" w14:textId="75C6EE73">
            <w:pPr>
              <w:pStyle w:val="TableParagraph"/>
              <w:numPr>
                <w:ilvl w:val="0"/>
                <w:numId w:val="3"/>
              </w:numPr>
              <w:tabs>
                <w:tab w:val="left" w:leader="none" w:pos="827"/>
                <w:tab w:val="left" w:leader="none" w:pos="829"/>
              </w:tabs>
              <w:spacing w:before="39"/>
              <w:ind w:left="828"/>
              <w:rPr>
                <w:rFonts w:ascii="Calibri" w:hAnsi="Calibri" w:eastAsia="Calibri" w:cs="Calibri" w:asciiTheme="minorAscii" w:hAnsiTheme="minorAscii" w:eastAsiaTheme="minorAscii" w:cstheme="minorAscii"/>
                <w:color w:val="auto"/>
                <w:sz w:val="22"/>
                <w:szCs w:val="22"/>
              </w:rPr>
            </w:pPr>
            <w:r w:rsidRPr="65CE4070" w:rsidR="1F7D38B6">
              <w:rPr>
                <w:rFonts w:ascii="Calibri" w:hAnsi="Calibri" w:eastAsia="Calibri" w:cs="Calibri" w:asciiTheme="minorAscii" w:hAnsiTheme="minorAscii" w:eastAsiaTheme="minorAscii" w:cstheme="minorAscii"/>
                <w:color w:val="auto"/>
                <w:sz w:val="22"/>
                <w:szCs w:val="22"/>
              </w:rPr>
              <w:t xml:space="preserve">Colleges, College </w:t>
            </w:r>
            <w:r w:rsidRPr="65CE4070" w:rsidR="1F7D38B6">
              <w:rPr>
                <w:rFonts w:ascii="Calibri" w:hAnsi="Calibri" w:eastAsia="Calibri" w:cs="Calibri" w:asciiTheme="minorAscii" w:hAnsiTheme="minorAscii" w:eastAsiaTheme="minorAscii" w:cstheme="minorAscii"/>
                <w:color w:val="auto"/>
                <w:sz w:val="22"/>
                <w:szCs w:val="22"/>
              </w:rPr>
              <w:t>Community</w:t>
            </w:r>
            <w:r w:rsidRPr="65CE4070" w:rsidR="1F7D38B6">
              <w:rPr>
                <w:rFonts w:ascii="Calibri" w:hAnsi="Calibri" w:eastAsia="Calibri" w:cs="Calibri" w:asciiTheme="minorAscii" w:hAnsiTheme="minorAscii" w:eastAsiaTheme="minorAscii" w:cstheme="minorAscii"/>
                <w:color w:val="auto"/>
                <w:sz w:val="22"/>
                <w:szCs w:val="22"/>
              </w:rPr>
              <w:t xml:space="preserve"> Assistants and Accommodation Ambassadors</w:t>
            </w:r>
          </w:p>
          <w:p w:rsidR="00B00651" w:rsidP="5137BDE1" w:rsidRDefault="00B00651" w14:paraId="3D105842" w14:textId="77777777">
            <w:pPr>
              <w:pStyle w:val="TableParagraph"/>
              <w:numPr>
                <w:ilvl w:val="0"/>
                <w:numId w:val="3"/>
              </w:numPr>
              <w:tabs>
                <w:tab w:val="left" w:pos="827"/>
                <w:tab w:val="left" w:pos="829"/>
              </w:tabs>
              <w:spacing w:before="39"/>
              <w:ind w:left="828"/>
              <w:rPr>
                <w:rFonts w:ascii="Calibri" w:hAnsi="Calibri" w:eastAsia="Calibri" w:cs="Calibri" w:asciiTheme="minorAscii" w:hAnsiTheme="minorAscii" w:eastAsiaTheme="minorAscii" w:cstheme="minorAscii"/>
                <w:color w:val="auto"/>
                <w:sz w:val="22"/>
                <w:szCs w:val="22"/>
              </w:rPr>
            </w:pPr>
            <w:r w:rsidRPr="5137BDE1" w:rsidR="00B00651">
              <w:rPr>
                <w:rFonts w:ascii="Calibri" w:hAnsi="Calibri" w:eastAsia="Calibri" w:cs="Calibri" w:asciiTheme="minorAscii" w:hAnsiTheme="minorAscii" w:eastAsiaTheme="minorAscii" w:cstheme="minorAscii"/>
                <w:color w:val="auto"/>
                <w:sz w:val="22"/>
                <w:szCs w:val="22"/>
              </w:rPr>
              <w:t xml:space="preserve">Students’ Union </w:t>
            </w:r>
          </w:p>
          <w:p w:rsidR="00B00651" w:rsidP="5137BDE1" w:rsidRDefault="00B00651" w14:paraId="3716B092" w14:textId="2E28401A">
            <w:pPr>
              <w:pStyle w:val="TableParagraph"/>
              <w:numPr>
                <w:ilvl w:val="0"/>
                <w:numId w:val="3"/>
              </w:numPr>
              <w:tabs>
                <w:tab w:val="left" w:pos="827"/>
                <w:tab w:val="left" w:pos="829"/>
              </w:tabs>
              <w:spacing w:before="42"/>
              <w:ind w:left="828"/>
              <w:rPr>
                <w:rFonts w:ascii="Calibri" w:hAnsi="Calibri" w:eastAsia="Calibri" w:cs="Calibri" w:asciiTheme="minorAscii" w:hAnsiTheme="minorAscii" w:eastAsiaTheme="minorAscii" w:cstheme="minorAscii"/>
                <w:color w:val="auto"/>
                <w:sz w:val="22"/>
                <w:szCs w:val="22"/>
              </w:rPr>
            </w:pPr>
            <w:r w:rsidRPr="5137BDE1" w:rsidR="5ECDAF60">
              <w:rPr>
                <w:rFonts w:ascii="Calibri" w:hAnsi="Calibri" w:eastAsia="Calibri" w:cs="Calibri" w:asciiTheme="minorAscii" w:hAnsiTheme="minorAscii" w:eastAsiaTheme="minorAscii" w:cstheme="minorAscii"/>
                <w:color w:val="auto"/>
                <w:sz w:val="22"/>
                <w:szCs w:val="22"/>
              </w:rPr>
              <w:t xml:space="preserve">Student </w:t>
            </w:r>
            <w:r w:rsidRPr="5137BDE1" w:rsidR="6ED382C9">
              <w:rPr>
                <w:rFonts w:ascii="Calibri" w:hAnsi="Calibri" w:eastAsia="Calibri" w:cs="Calibri" w:asciiTheme="minorAscii" w:hAnsiTheme="minorAscii" w:eastAsiaTheme="minorAscii" w:cstheme="minorAscii"/>
                <w:color w:val="auto"/>
                <w:sz w:val="22"/>
                <w:szCs w:val="22"/>
              </w:rPr>
              <w:t xml:space="preserve">Education and </w:t>
            </w:r>
            <w:r w:rsidRPr="5137BDE1" w:rsidR="5ECDAF60">
              <w:rPr>
                <w:rFonts w:ascii="Calibri" w:hAnsi="Calibri" w:eastAsia="Calibri" w:cs="Calibri" w:asciiTheme="minorAscii" w:hAnsiTheme="minorAscii" w:eastAsiaTheme="minorAscii" w:cstheme="minorAscii"/>
                <w:color w:val="auto"/>
                <w:spacing w:val="-14"/>
                <w:sz w:val="22"/>
                <w:szCs w:val="22"/>
              </w:rPr>
              <w:t xml:space="preserve">Wellbeing</w:t>
            </w:r>
            <w:r w:rsidRPr="5137BDE1" w:rsidR="5ECDAF60">
              <w:rPr>
                <w:rFonts w:ascii="Calibri" w:hAnsi="Calibri" w:eastAsia="Calibri" w:cs="Calibri" w:asciiTheme="minorAscii" w:hAnsiTheme="minorAscii" w:eastAsiaTheme="minorAscii" w:cstheme="minorAscii"/>
                <w:color w:val="auto"/>
                <w:sz w:val="22"/>
                <w:szCs w:val="22"/>
              </w:rPr>
              <w:t xml:space="preserve"> </w:t>
            </w:r>
            <w:r w:rsidRPr="6FF2F78B" w:rsidR="5ECDAF60">
              <w:rPr>
                <w:rFonts w:ascii="Calibri" w:hAnsi="Calibri" w:eastAsia="Calibri" w:cs="Calibri" w:asciiTheme="minorAscii" w:hAnsiTheme="minorAscii" w:eastAsiaTheme="minorAscii" w:cstheme="minorAscii"/>
                <w:color w:val="auto"/>
                <w:sz w:val="22"/>
                <w:szCs w:val="22"/>
              </w:rPr>
              <w:t>Services</w:t>
            </w:r>
          </w:p>
          <w:p w:rsidR="00B00651" w:rsidP="5137BDE1" w:rsidRDefault="00B00651" w14:paraId="7C80ADA6" w14:textId="08500BA7">
            <w:pPr>
              <w:pStyle w:val="TableParagraph"/>
              <w:numPr>
                <w:ilvl w:val="0"/>
                <w:numId w:val="3"/>
              </w:numPr>
              <w:tabs>
                <w:tab w:val="left" w:pos="828"/>
                <w:tab w:val="left" w:pos="829"/>
              </w:tabs>
              <w:spacing w:before="41"/>
              <w:ind w:left="828" w:hanging="360"/>
              <w:rPr>
                <w:rFonts w:ascii="Calibri" w:hAnsi="Calibri" w:eastAsia="Calibri" w:cs="Calibri" w:asciiTheme="minorAscii" w:hAnsiTheme="minorAscii" w:eastAsiaTheme="minorAscii" w:cstheme="minorAscii"/>
                <w:color w:val="auto"/>
                <w:sz w:val="22"/>
                <w:szCs w:val="22"/>
              </w:rPr>
            </w:pPr>
            <w:r w:rsidRPr="65CE4070" w:rsidR="031D07BC">
              <w:rPr>
                <w:rFonts w:ascii="Calibri" w:hAnsi="Calibri" w:eastAsia="Calibri" w:cs="Calibri" w:asciiTheme="minorAscii" w:hAnsiTheme="minorAscii" w:eastAsiaTheme="minorAscii" w:cstheme="minorAscii"/>
                <w:color w:val="auto"/>
                <w:sz w:val="22"/>
                <w:szCs w:val="22"/>
              </w:rPr>
              <w:t xml:space="preserve">Other </w:t>
            </w:r>
            <w:r w:rsidRPr="65CE4070" w:rsidR="6505962C">
              <w:rPr>
                <w:rFonts w:ascii="Calibri" w:hAnsi="Calibri" w:eastAsia="Calibri" w:cs="Calibri" w:asciiTheme="minorAscii" w:hAnsiTheme="minorAscii" w:eastAsiaTheme="minorAscii" w:cstheme="minorAscii"/>
                <w:color w:val="auto"/>
                <w:sz w:val="22"/>
                <w:szCs w:val="22"/>
              </w:rPr>
              <w:t>departments</w:t>
            </w:r>
            <w:r w:rsidRPr="65CE4070" w:rsidR="3A216563">
              <w:rPr>
                <w:rFonts w:ascii="Calibri" w:hAnsi="Calibri" w:eastAsia="Calibri" w:cs="Calibri" w:asciiTheme="minorAscii" w:hAnsiTheme="minorAscii" w:eastAsiaTheme="minorAscii" w:cstheme="minorAscii"/>
                <w:color w:val="auto"/>
                <w:sz w:val="22"/>
                <w:szCs w:val="22"/>
              </w:rPr>
              <w:t xml:space="preserve"> within </w:t>
            </w:r>
            <w:r w:rsidRPr="65CE4070" w:rsidR="5ECDAF60">
              <w:rPr>
                <w:rFonts w:ascii="Calibri" w:hAnsi="Calibri" w:eastAsia="Calibri" w:cs="Calibri" w:asciiTheme="minorAscii" w:hAnsiTheme="minorAscii" w:eastAsiaTheme="minorAscii" w:cstheme="minorAscii"/>
                <w:color w:val="auto"/>
                <w:sz w:val="22"/>
                <w:szCs w:val="22"/>
              </w:rPr>
              <w:t xml:space="preserve">Facilities </w:t>
            </w:r>
          </w:p>
          <w:p w:rsidR="00B00651" w:rsidP="65CE4070" w:rsidRDefault="00B00651" w14:paraId="680F2290" w14:textId="77777777">
            <w:pPr>
              <w:pStyle w:val="TableParagraph"/>
              <w:numPr>
                <w:ilvl w:val="0"/>
                <w:numId w:val="3"/>
              </w:numPr>
              <w:tabs>
                <w:tab w:val="left" w:pos="828"/>
                <w:tab w:val="left" w:pos="829"/>
              </w:tabs>
              <w:spacing w:before="41"/>
              <w:ind w:left="828" w:hanging="360"/>
              <w:rPr>
                <w:rFonts w:ascii="Calibri" w:hAnsi="Calibri" w:eastAsia="Calibri" w:cs="Calibri" w:asciiTheme="minorAscii" w:hAnsiTheme="minorAscii" w:eastAsiaTheme="minorAscii" w:cstheme="minorAscii"/>
                <w:color w:val="auto"/>
                <w:sz w:val="22"/>
                <w:szCs w:val="22"/>
              </w:rPr>
            </w:pPr>
            <w:r w:rsidRPr="5137BDE1" w:rsidR="5ECDAF60">
              <w:rPr>
                <w:rFonts w:ascii="Calibri" w:hAnsi="Calibri" w:eastAsia="Calibri" w:cs="Calibri" w:asciiTheme="minorAscii" w:hAnsiTheme="minorAscii" w:eastAsiaTheme="minorAscii" w:cstheme="minorAscii"/>
                <w:color w:val="auto"/>
                <w:sz w:val="22"/>
                <w:szCs w:val="22"/>
              </w:rPr>
              <w:t>Global Recruitment,</w:t>
            </w:r>
            <w:r w:rsidRPr="5137BDE1" w:rsidR="5ECDAF60">
              <w:rPr>
                <w:rFonts w:ascii="Calibri" w:hAnsi="Calibri" w:eastAsia="Calibri" w:cs="Calibri" w:asciiTheme="minorAscii" w:hAnsiTheme="minorAscii" w:eastAsiaTheme="minorAscii" w:cstheme="minorAscii"/>
                <w:color w:val="auto"/>
                <w:spacing w:val="-3"/>
                <w:sz w:val="22"/>
                <w:szCs w:val="22"/>
              </w:rPr>
              <w:t xml:space="preserve"> </w:t>
            </w:r>
            <w:r w:rsidRPr="5137BDE1" w:rsidR="5ECDAF60">
              <w:rPr>
                <w:rFonts w:ascii="Calibri" w:hAnsi="Calibri" w:eastAsia="Calibri" w:cs="Calibri" w:asciiTheme="minorAscii" w:hAnsiTheme="minorAscii" w:eastAsiaTheme="minorAscii" w:cstheme="minorAscii"/>
                <w:color w:val="auto"/>
                <w:sz w:val="22"/>
                <w:szCs w:val="22"/>
              </w:rPr>
              <w:t>Admissions and Outreach</w:t>
            </w:r>
          </w:p>
          <w:p w:rsidR="00B00651" w:rsidP="5137BDE1" w:rsidRDefault="009A2E07" w14:paraId="36B31291" w14:textId="26A3AD93">
            <w:pPr>
              <w:pStyle w:val="TableParagraph"/>
              <w:numPr>
                <w:ilvl w:val="0"/>
                <w:numId w:val="3"/>
              </w:numPr>
              <w:tabs>
                <w:tab w:val="left" w:pos="828"/>
                <w:tab w:val="left" w:pos="829"/>
              </w:tabs>
              <w:spacing w:before="39"/>
              <w:ind w:left="828" w:hanging="360"/>
              <w:rPr>
                <w:rFonts w:ascii="Calibri" w:hAnsi="Calibri" w:eastAsia="Calibri" w:cs="Calibri" w:asciiTheme="minorAscii" w:hAnsiTheme="minorAscii" w:eastAsiaTheme="minorAscii" w:cstheme="minorAscii"/>
                <w:color w:val="auto"/>
                <w:sz w:val="22"/>
                <w:szCs w:val="22"/>
              </w:rPr>
            </w:pPr>
            <w:r w:rsidRPr="6FF2F78B" w:rsidR="74459752">
              <w:rPr>
                <w:rFonts w:ascii="Calibri" w:hAnsi="Calibri" w:eastAsia="Calibri" w:cs="Calibri" w:asciiTheme="minorAscii" w:hAnsiTheme="minorAscii" w:eastAsiaTheme="minorAscii" w:cstheme="minorAscii"/>
                <w:color w:val="auto"/>
                <w:sz w:val="22"/>
                <w:szCs w:val="22"/>
              </w:rPr>
              <w:t>Finance</w:t>
            </w:r>
          </w:p>
          <w:p w:rsidR="00B00651" w:rsidP="5137BDE1" w:rsidRDefault="009A2E07" w14:paraId="5248C1CD" w14:textId="1D5BF427">
            <w:pPr>
              <w:pStyle w:val="TableParagraph"/>
              <w:numPr>
                <w:ilvl w:val="0"/>
                <w:numId w:val="3"/>
              </w:numPr>
              <w:tabs>
                <w:tab w:val="left" w:pos="828"/>
                <w:tab w:val="left" w:pos="829"/>
              </w:tabs>
              <w:spacing w:before="39"/>
              <w:ind w:left="828" w:hanging="360"/>
              <w:rPr>
                <w:rFonts w:ascii="Calibri" w:hAnsi="Calibri" w:eastAsia="Calibri" w:cs="Calibri" w:asciiTheme="minorAscii" w:hAnsiTheme="minorAscii" w:eastAsiaTheme="minorAscii" w:cstheme="minorAscii"/>
                <w:color w:val="auto"/>
                <w:sz w:val="22"/>
                <w:szCs w:val="22"/>
              </w:rPr>
            </w:pPr>
            <w:r w:rsidRPr="65CE4070" w:rsidR="60BB28B9">
              <w:rPr>
                <w:rFonts w:ascii="Calibri" w:hAnsi="Calibri" w:eastAsia="Calibri" w:cs="Calibri" w:asciiTheme="minorAscii" w:hAnsiTheme="minorAscii" w:eastAsiaTheme="minorAscii" w:cstheme="minorAscii"/>
                <w:color w:val="auto"/>
                <w:sz w:val="22"/>
                <w:szCs w:val="22"/>
              </w:rPr>
              <w:t>SPA</w:t>
            </w:r>
            <w:r w:rsidRPr="65CE4070" w:rsidR="452C78BB">
              <w:rPr>
                <w:rFonts w:ascii="Calibri" w:hAnsi="Calibri" w:eastAsia="Calibri" w:cs="Calibri" w:asciiTheme="minorAscii" w:hAnsiTheme="minorAscii" w:eastAsiaTheme="minorAscii" w:cstheme="minorAscii"/>
                <w:color w:val="auto"/>
                <w:sz w:val="22"/>
                <w:szCs w:val="22"/>
              </w:rPr>
              <w:t xml:space="preserve"> – Student Programme Administration</w:t>
            </w:r>
          </w:p>
        </w:tc>
      </w:tr>
      <w:tr w:rsidR="00B00651" w:rsidTr="6FF2F78B" w14:paraId="3C441637" w14:textId="77777777">
        <w:trPr>
          <w:trHeight w:val="3089"/>
        </w:trPr>
        <w:tc>
          <w:tcPr>
            <w:tcW w:w="10548" w:type="dxa"/>
            <w:gridSpan w:val="2"/>
            <w:tcBorders>
              <w:top w:val="nil"/>
              <w:left w:val="single" w:color="auto" w:sz="4" w:space="0"/>
              <w:bottom w:val="single" w:color="auto" w:sz="4" w:space="0"/>
              <w:right w:val="single" w:color="auto" w:sz="4" w:space="0"/>
            </w:tcBorders>
            <w:tcMar/>
          </w:tcPr>
          <w:p w:rsidR="00B00651" w:rsidP="5137BDE1" w:rsidRDefault="00B00651" w14:paraId="460C7581" w14:textId="77777777">
            <w:pPr>
              <w:pStyle w:val="TableParagraph"/>
              <w:ind w:left="107"/>
              <w:rPr>
                <w:rFonts w:ascii="Calibri" w:hAnsi="Calibri" w:eastAsia="Calibri" w:cs="Calibri" w:asciiTheme="minorAscii" w:hAnsiTheme="minorAscii" w:eastAsiaTheme="minorAscii" w:cstheme="minorAscii"/>
                <w:b w:val="1"/>
                <w:bCs w:val="1"/>
                <w:color w:val="auto"/>
                <w:sz w:val="22"/>
                <w:szCs w:val="22"/>
              </w:rPr>
            </w:pPr>
            <w:r w:rsidRPr="5137BDE1" w:rsidR="00B00651">
              <w:rPr>
                <w:rFonts w:ascii="Calibri" w:hAnsi="Calibri" w:eastAsia="Calibri" w:cs="Calibri" w:asciiTheme="minorAscii" w:hAnsiTheme="minorAscii" w:eastAsiaTheme="minorAscii" w:cstheme="minorAscii"/>
                <w:b w:val="1"/>
                <w:bCs w:val="1"/>
                <w:color w:val="auto"/>
                <w:sz w:val="22"/>
                <w:szCs w:val="22"/>
              </w:rPr>
              <w:t>External:</w:t>
            </w:r>
          </w:p>
          <w:p w:rsidR="00B00651" w:rsidP="5137BDE1" w:rsidRDefault="00B00651" w14:paraId="6704B94B" w14:textId="77777777">
            <w:pPr>
              <w:pStyle w:val="TableParagraph"/>
              <w:numPr>
                <w:ilvl w:val="0"/>
                <w:numId w:val="2"/>
              </w:numPr>
              <w:tabs>
                <w:tab w:val="left" w:pos="827"/>
                <w:tab w:val="left" w:pos="828"/>
              </w:tabs>
              <w:spacing w:before="1"/>
              <w:rPr>
                <w:rFonts w:ascii="Calibri" w:hAnsi="Calibri" w:eastAsia="Calibri" w:cs="Calibri" w:asciiTheme="minorAscii" w:hAnsiTheme="minorAscii" w:eastAsiaTheme="minorAscii" w:cstheme="minorAscii"/>
                <w:color w:val="auto"/>
                <w:sz w:val="22"/>
                <w:szCs w:val="22"/>
              </w:rPr>
            </w:pPr>
            <w:r w:rsidRPr="5137BDE1" w:rsidR="00B00651">
              <w:rPr>
                <w:rFonts w:ascii="Calibri" w:hAnsi="Calibri" w:eastAsia="Calibri" w:cs="Calibri" w:asciiTheme="minorAscii" w:hAnsiTheme="minorAscii" w:eastAsiaTheme="minorAscii" w:cstheme="minorAscii"/>
                <w:color w:val="auto"/>
                <w:sz w:val="22"/>
                <w:szCs w:val="22"/>
              </w:rPr>
              <w:t>Lancaster City Council Housing &amp; Health</w:t>
            </w:r>
            <w:r w:rsidRPr="5137BDE1" w:rsidR="00B00651">
              <w:rPr>
                <w:rFonts w:ascii="Calibri" w:hAnsi="Calibri" w:eastAsia="Calibri" w:cs="Calibri" w:asciiTheme="minorAscii" w:hAnsiTheme="minorAscii" w:eastAsiaTheme="minorAscii" w:cstheme="minorAscii"/>
                <w:color w:val="auto"/>
                <w:spacing w:val="-3"/>
                <w:sz w:val="22"/>
                <w:szCs w:val="22"/>
              </w:rPr>
              <w:t xml:space="preserve"> </w:t>
            </w:r>
            <w:r w:rsidRPr="5137BDE1" w:rsidR="00B00651">
              <w:rPr>
                <w:rFonts w:ascii="Calibri" w:hAnsi="Calibri" w:eastAsia="Calibri" w:cs="Calibri" w:asciiTheme="minorAscii" w:hAnsiTheme="minorAscii" w:eastAsiaTheme="minorAscii" w:cstheme="minorAscii"/>
                <w:color w:val="auto"/>
                <w:sz w:val="22"/>
                <w:szCs w:val="22"/>
              </w:rPr>
              <w:t>Services</w:t>
            </w:r>
          </w:p>
          <w:p w:rsidR="00B00651" w:rsidP="5137BDE1" w:rsidRDefault="00B00651" w14:paraId="3B454D82" w14:textId="77777777">
            <w:pPr>
              <w:pStyle w:val="TableParagraph"/>
              <w:numPr>
                <w:ilvl w:val="0"/>
                <w:numId w:val="2"/>
              </w:numPr>
              <w:tabs>
                <w:tab w:val="left" w:pos="828"/>
                <w:tab w:val="left" w:pos="829"/>
              </w:tabs>
              <w:ind w:hanging="360"/>
              <w:rPr>
                <w:rFonts w:ascii="Calibri" w:hAnsi="Calibri" w:eastAsia="Calibri" w:cs="Calibri" w:asciiTheme="minorAscii" w:hAnsiTheme="minorAscii" w:eastAsiaTheme="minorAscii" w:cstheme="minorAscii"/>
                <w:color w:val="auto"/>
                <w:sz w:val="22"/>
                <w:szCs w:val="22"/>
              </w:rPr>
            </w:pPr>
            <w:r w:rsidRPr="5137BDE1" w:rsidR="00B00651">
              <w:rPr>
                <w:rFonts w:ascii="Calibri" w:hAnsi="Calibri" w:eastAsia="Calibri" w:cs="Calibri" w:asciiTheme="minorAscii" w:hAnsiTheme="minorAscii" w:eastAsiaTheme="minorAscii" w:cstheme="minorAscii"/>
                <w:color w:val="auto"/>
                <w:sz w:val="22"/>
                <w:szCs w:val="22"/>
              </w:rPr>
              <w:t>Prospective students and parents</w:t>
            </w:r>
          </w:p>
          <w:p w:rsidR="00B00651" w:rsidP="5137BDE1" w:rsidRDefault="00B00651" w14:textId="77777777" w14:paraId="5CAE0E0F">
            <w:pPr>
              <w:pStyle w:val="TableParagraph"/>
              <w:numPr>
                <w:ilvl w:val="0"/>
                <w:numId w:val="2"/>
              </w:numPr>
              <w:tabs>
                <w:tab w:val="left" w:pos="828"/>
                <w:tab w:val="left" w:pos="829"/>
              </w:tabs>
              <w:spacing w:before="3" w:line="237" w:lineRule="auto"/>
              <w:ind w:right="1522" w:hanging="360"/>
              <w:rPr>
                <w:rFonts w:ascii="Calibri" w:hAnsi="Calibri" w:eastAsia="Calibri" w:cs="Calibri" w:asciiTheme="minorAscii" w:hAnsiTheme="minorAscii" w:eastAsiaTheme="minorAscii" w:cstheme="minorAscii"/>
                <w:color w:val="auto"/>
                <w:sz w:val="22"/>
                <w:szCs w:val="22"/>
              </w:rPr>
            </w:pPr>
            <w:r w:rsidRPr="5137BDE1" w:rsidR="00B00651">
              <w:rPr>
                <w:rFonts w:ascii="Calibri" w:hAnsi="Calibri" w:eastAsia="Calibri" w:cs="Calibri" w:asciiTheme="minorAscii" w:hAnsiTheme="minorAscii" w:eastAsiaTheme="minorAscii" w:cstheme="minorAscii"/>
                <w:color w:val="auto"/>
                <w:sz w:val="22"/>
                <w:szCs w:val="22"/>
              </w:rPr>
              <w:t>City Centre accommodation providers</w:t>
            </w:r>
          </w:p>
          <w:p w:rsidR="00B00651" w:rsidP="5137BDE1" w:rsidRDefault="00B00651" w14:paraId="19AEC35E" w14:textId="3F5E021F">
            <w:pPr>
              <w:pStyle w:val="TableParagraph"/>
              <w:numPr>
                <w:ilvl w:val="0"/>
                <w:numId w:val="2"/>
              </w:numPr>
              <w:suppressLineNumbers w:val="0"/>
              <w:tabs>
                <w:tab w:val="left" w:leader="none" w:pos="828"/>
                <w:tab w:val="left" w:leader="none" w:pos="829"/>
              </w:tabs>
              <w:bidi w:val="0"/>
              <w:spacing w:before="0" w:beforeAutospacing="off" w:after="0" w:afterAutospacing="off" w:line="240" w:lineRule="auto"/>
              <w:ind w:left="828" w:right="0" w:hanging="360"/>
              <w:jc w:val="left"/>
              <w:rPr>
                <w:rFonts w:ascii="Calibri" w:hAnsi="Calibri" w:eastAsia="Calibri" w:cs="Calibri" w:asciiTheme="minorAscii" w:hAnsiTheme="minorAscii" w:eastAsiaTheme="minorAscii" w:cstheme="minorAscii"/>
                <w:color w:val="auto"/>
                <w:sz w:val="22"/>
                <w:szCs w:val="22"/>
              </w:rPr>
            </w:pPr>
            <w:r w:rsidRPr="5137BDE1" w:rsidR="6BCF9881">
              <w:rPr>
                <w:rFonts w:ascii="Calibri" w:hAnsi="Calibri" w:eastAsia="Calibri" w:cs="Calibri" w:asciiTheme="minorAscii" w:hAnsiTheme="minorAscii" w:eastAsiaTheme="minorAscii" w:cstheme="minorAscii"/>
                <w:color w:val="auto"/>
                <w:sz w:val="22"/>
                <w:szCs w:val="22"/>
              </w:rPr>
              <w:t>Emergency Services</w:t>
            </w:r>
          </w:p>
          <w:p w:rsidR="00B00651" w:rsidP="5137BDE1" w:rsidRDefault="00B00651" w14:paraId="1EC4DBE2" w14:textId="77777777">
            <w:pPr>
              <w:pStyle w:val="TableParagraph"/>
              <w:numPr>
                <w:ilvl w:val="0"/>
                <w:numId w:val="2"/>
              </w:numPr>
              <w:tabs>
                <w:tab w:val="left" w:pos="828"/>
                <w:tab w:val="left" w:pos="829"/>
              </w:tabs>
              <w:spacing w:before="1"/>
              <w:ind w:hanging="360"/>
              <w:rPr>
                <w:rFonts w:ascii="Calibri" w:hAnsi="Calibri" w:eastAsia="Calibri" w:cs="Calibri" w:asciiTheme="minorAscii" w:hAnsiTheme="minorAscii" w:eastAsiaTheme="minorAscii" w:cstheme="minorAscii"/>
                <w:color w:val="auto"/>
                <w:sz w:val="22"/>
                <w:szCs w:val="22"/>
              </w:rPr>
            </w:pPr>
            <w:r w:rsidRPr="5137BDE1" w:rsidR="00B00651">
              <w:rPr>
                <w:rFonts w:ascii="Calibri" w:hAnsi="Calibri" w:eastAsia="Calibri" w:cs="Calibri" w:asciiTheme="minorAscii" w:hAnsiTheme="minorAscii" w:eastAsiaTheme="minorAscii" w:cstheme="minorAscii"/>
                <w:color w:val="auto"/>
                <w:sz w:val="22"/>
                <w:szCs w:val="22"/>
              </w:rPr>
              <w:t>External marketing companies and</w:t>
            </w:r>
            <w:r w:rsidRPr="5137BDE1" w:rsidR="00B00651">
              <w:rPr>
                <w:rFonts w:ascii="Calibri" w:hAnsi="Calibri" w:eastAsia="Calibri" w:cs="Calibri" w:asciiTheme="minorAscii" w:hAnsiTheme="minorAscii" w:eastAsiaTheme="minorAscii" w:cstheme="minorAscii"/>
                <w:color w:val="auto"/>
                <w:spacing w:val="-5"/>
                <w:sz w:val="22"/>
                <w:szCs w:val="22"/>
              </w:rPr>
              <w:t xml:space="preserve"> </w:t>
            </w:r>
            <w:r w:rsidRPr="5137BDE1" w:rsidR="00B00651">
              <w:rPr>
                <w:rFonts w:ascii="Calibri" w:hAnsi="Calibri" w:eastAsia="Calibri" w:cs="Calibri" w:asciiTheme="minorAscii" w:hAnsiTheme="minorAscii" w:eastAsiaTheme="minorAscii" w:cstheme="minorAscii"/>
                <w:color w:val="auto"/>
                <w:sz w:val="22"/>
                <w:szCs w:val="22"/>
              </w:rPr>
              <w:t>partners</w:t>
            </w:r>
          </w:p>
          <w:p w:rsidR="00B00651" w:rsidP="5137BDE1" w:rsidRDefault="00B00651" w14:paraId="013442AD" w14:textId="39F0B6B2">
            <w:pPr>
              <w:pStyle w:val="TableParagraph"/>
              <w:numPr>
                <w:ilvl w:val="0"/>
                <w:numId w:val="2"/>
              </w:numPr>
              <w:tabs>
                <w:tab w:val="left" w:pos="828"/>
                <w:tab w:val="left" w:pos="829"/>
              </w:tabs>
              <w:spacing w:before="1" w:line="279" w:lineRule="exact"/>
              <w:ind w:hanging="360"/>
              <w:rPr>
                <w:rFonts w:ascii="Calibri" w:hAnsi="Calibri" w:eastAsia="Calibri" w:cs="Calibri" w:asciiTheme="minorAscii" w:hAnsiTheme="minorAscii" w:eastAsiaTheme="minorAscii" w:cstheme="minorAscii"/>
                <w:color w:val="auto"/>
                <w:sz w:val="22"/>
                <w:szCs w:val="22"/>
              </w:rPr>
            </w:pPr>
            <w:r w:rsidRPr="65CE4070" w:rsidR="00B00651">
              <w:rPr>
                <w:rFonts w:ascii="Calibri" w:hAnsi="Calibri" w:eastAsia="Calibri" w:cs="Calibri" w:asciiTheme="minorAscii" w:hAnsiTheme="minorAscii" w:eastAsiaTheme="minorAscii" w:cstheme="minorAscii"/>
                <w:color w:val="auto"/>
                <w:sz w:val="22"/>
                <w:szCs w:val="22"/>
              </w:rPr>
              <w:t>UPP</w:t>
            </w:r>
            <w:r w:rsidRPr="65CE4070" w:rsidR="50D44016">
              <w:rPr>
                <w:rFonts w:ascii="Calibri" w:hAnsi="Calibri" w:eastAsia="Calibri" w:cs="Calibri" w:asciiTheme="minorAscii" w:hAnsiTheme="minorAscii" w:eastAsiaTheme="minorAscii" w:cstheme="minorAscii"/>
                <w:color w:val="auto"/>
                <w:sz w:val="22"/>
                <w:szCs w:val="22"/>
              </w:rPr>
              <w:t xml:space="preserve"> m</w:t>
            </w:r>
            <w:r w:rsidRPr="65CE4070" w:rsidR="50D44016">
              <w:rPr>
                <w:rFonts w:ascii="Calibri" w:hAnsi="Calibri" w:eastAsia="Calibri" w:cs="Calibri" w:asciiTheme="minorAscii" w:hAnsiTheme="minorAscii" w:eastAsiaTheme="minorAscii" w:cstheme="minorAscii"/>
                <w:color w:val="auto"/>
                <w:sz w:val="22"/>
                <w:szCs w:val="22"/>
              </w:rPr>
              <w:t>aintenance and administrative teams</w:t>
            </w:r>
          </w:p>
          <w:p w:rsidR="6E4779BA" w:rsidP="65CE4070" w:rsidRDefault="6E4779BA" w14:paraId="3D18775F" w14:textId="303F2DED">
            <w:pPr>
              <w:pStyle w:val="TableParagraph"/>
              <w:numPr>
                <w:ilvl w:val="0"/>
                <w:numId w:val="2"/>
              </w:numPr>
              <w:suppressLineNumbers w:val="0"/>
              <w:tabs>
                <w:tab w:val="left" w:leader="none" w:pos="828"/>
                <w:tab w:val="left" w:leader="none" w:pos="829"/>
              </w:tabs>
              <w:spacing w:before="1" w:beforeAutospacing="off" w:after="0" w:afterAutospacing="off" w:line="279" w:lineRule="exact"/>
              <w:ind w:hanging="360"/>
              <w:rPr>
                <w:rFonts w:ascii="Calibri" w:hAnsi="Calibri" w:eastAsia="Calibri" w:cs="Calibri" w:asciiTheme="minorAscii" w:hAnsiTheme="minorAscii" w:eastAsiaTheme="minorAscii" w:cstheme="minorAscii"/>
                <w:color w:val="auto"/>
                <w:sz w:val="22"/>
                <w:szCs w:val="22"/>
              </w:rPr>
            </w:pPr>
            <w:r w:rsidRPr="65CE4070" w:rsidR="50D44016">
              <w:rPr>
                <w:rFonts w:ascii="Calibri" w:hAnsi="Calibri" w:eastAsia="Calibri" w:cs="Calibri" w:asciiTheme="minorAscii" w:hAnsiTheme="minorAscii" w:eastAsiaTheme="minorAscii" w:cstheme="minorAscii"/>
                <w:color w:val="auto"/>
                <w:sz w:val="22"/>
                <w:szCs w:val="22"/>
              </w:rPr>
              <w:t>Maintenance and Cleaning Contractors</w:t>
            </w:r>
          </w:p>
          <w:p w:rsidR="4758A553" w:rsidP="59AAFC58" w:rsidRDefault="4758A553" w14:paraId="1FDA6CAF" w14:textId="78082B7B">
            <w:pPr>
              <w:pStyle w:val="TableParagraph"/>
              <w:numPr>
                <w:ilvl w:val="0"/>
                <w:numId w:val="2"/>
              </w:numPr>
              <w:suppressLineNumbers w:val="0"/>
              <w:tabs>
                <w:tab w:val="left" w:leader="none" w:pos="828"/>
                <w:tab w:val="left" w:leader="none" w:pos="830"/>
              </w:tabs>
              <w:spacing w:before="0" w:beforeAutospacing="off" w:after="0" w:afterAutospacing="off" w:line="279" w:lineRule="exact"/>
              <w:ind w:left="829" w:right="0" w:hanging="361"/>
              <w:jc w:val="left"/>
              <w:rPr>
                <w:rFonts w:ascii="Calibri" w:hAnsi="Calibri" w:eastAsia="Calibri" w:cs="Calibri" w:asciiTheme="minorAscii" w:hAnsiTheme="minorAscii" w:eastAsiaTheme="minorAscii" w:cstheme="minorAscii"/>
                <w:color w:val="auto"/>
                <w:sz w:val="22"/>
                <w:szCs w:val="22"/>
              </w:rPr>
            </w:pPr>
            <w:r w:rsidRPr="65CE4070" w:rsidR="4758A553">
              <w:rPr>
                <w:rFonts w:ascii="Calibri" w:hAnsi="Calibri" w:eastAsia="Calibri" w:cs="Calibri" w:asciiTheme="minorAscii" w:hAnsiTheme="minorAscii" w:eastAsiaTheme="minorAscii" w:cstheme="minorAscii"/>
                <w:color w:val="auto"/>
                <w:sz w:val="22"/>
                <w:szCs w:val="22"/>
              </w:rPr>
              <w:t>Ro</w:t>
            </w:r>
            <w:r w:rsidRPr="65CE4070" w:rsidR="4758A553">
              <w:rPr>
                <w:rFonts w:ascii="Calibri" w:hAnsi="Calibri" w:eastAsia="Calibri" w:cs="Calibri" w:asciiTheme="minorAscii" w:hAnsiTheme="minorAscii" w:eastAsiaTheme="minorAscii" w:cstheme="minorAscii"/>
                <w:color w:val="auto"/>
                <w:sz w:val="22"/>
                <w:szCs w:val="22"/>
              </w:rPr>
              <w:t xml:space="preserve">yal Mail/Courier </w:t>
            </w:r>
            <w:r w:rsidRPr="65CE4070" w:rsidR="4758A553">
              <w:rPr>
                <w:rFonts w:ascii="Calibri" w:hAnsi="Calibri" w:eastAsia="Calibri" w:cs="Calibri" w:asciiTheme="minorAscii" w:hAnsiTheme="minorAscii" w:eastAsiaTheme="minorAscii" w:cstheme="minorAscii"/>
                <w:color w:val="auto"/>
                <w:sz w:val="22"/>
                <w:szCs w:val="22"/>
              </w:rPr>
              <w:t>S</w:t>
            </w:r>
            <w:r w:rsidRPr="65CE4070" w:rsidR="4758A553">
              <w:rPr>
                <w:rFonts w:ascii="Calibri" w:hAnsi="Calibri" w:eastAsia="Calibri" w:cs="Calibri" w:asciiTheme="minorAscii" w:hAnsiTheme="minorAscii" w:eastAsiaTheme="minorAscii" w:cstheme="minorAscii"/>
                <w:color w:val="auto"/>
                <w:sz w:val="22"/>
                <w:szCs w:val="22"/>
              </w:rPr>
              <w:t>ervices</w:t>
            </w:r>
          </w:p>
          <w:p w:rsidR="3F831A4C" w:rsidP="65CE4070" w:rsidRDefault="3F831A4C" w14:paraId="5865735C" w14:textId="61967F46">
            <w:pPr>
              <w:pStyle w:val="TableParagraph"/>
              <w:numPr>
                <w:ilvl w:val="0"/>
                <w:numId w:val="2"/>
              </w:numPr>
              <w:suppressLineNumbers w:val="0"/>
              <w:tabs>
                <w:tab w:val="left" w:leader="none" w:pos="828"/>
                <w:tab w:val="left" w:leader="none" w:pos="830"/>
              </w:tabs>
              <w:spacing w:before="0" w:beforeAutospacing="off" w:after="0" w:afterAutospacing="off" w:line="279" w:lineRule="exact"/>
              <w:ind w:left="829" w:right="0" w:hanging="361"/>
              <w:jc w:val="left"/>
              <w:rPr>
                <w:rFonts w:ascii="Calibri" w:hAnsi="Calibri" w:eastAsia="Calibri" w:cs="Calibri" w:asciiTheme="minorAscii" w:hAnsiTheme="minorAscii" w:eastAsiaTheme="minorAscii" w:cstheme="minorAscii"/>
                <w:color w:val="auto"/>
                <w:sz w:val="22"/>
                <w:szCs w:val="22"/>
              </w:rPr>
            </w:pPr>
            <w:r w:rsidRPr="65CE4070" w:rsidR="3F831A4C">
              <w:rPr>
                <w:rFonts w:ascii="Calibri" w:hAnsi="Calibri" w:eastAsia="Calibri" w:cs="Calibri" w:asciiTheme="minorAscii" w:hAnsiTheme="minorAscii" w:eastAsiaTheme="minorAscii" w:cstheme="minorAscii"/>
                <w:color w:val="auto"/>
                <w:sz w:val="22"/>
                <w:szCs w:val="22"/>
              </w:rPr>
              <w:t>INTO</w:t>
            </w:r>
          </w:p>
          <w:p w:rsidR="00B00651" w:rsidP="5137BDE1" w:rsidRDefault="00B00651" w14:paraId="75619954" w14:textId="77777777">
            <w:pPr>
              <w:pStyle w:val="TableParagraph"/>
              <w:tabs>
                <w:tab w:val="left" w:pos="828"/>
                <w:tab w:val="left" w:pos="830"/>
              </w:tabs>
              <w:spacing w:line="279" w:lineRule="exact"/>
              <w:ind w:left="829"/>
              <w:rPr>
                <w:rFonts w:ascii="Calibri" w:hAnsi="Calibri" w:eastAsia="Calibri" w:cs="Calibri" w:asciiTheme="minorAscii" w:hAnsiTheme="minorAscii" w:eastAsiaTheme="minorAscii" w:cstheme="minorAscii"/>
                <w:color w:val="auto"/>
                <w:sz w:val="22"/>
                <w:szCs w:val="22"/>
              </w:rPr>
            </w:pPr>
          </w:p>
        </w:tc>
      </w:tr>
      <w:tr w:rsidR="00B00651" w:rsidTr="6FF2F78B" w14:paraId="4BD228A6" w14:textId="77777777">
        <w:trPr>
          <w:trHeight w:val="2902"/>
        </w:trPr>
        <w:tc>
          <w:tcPr>
            <w:tcW w:w="10548" w:type="dxa"/>
            <w:gridSpan w:val="2"/>
            <w:tcBorders>
              <w:top w:val="single" w:color="auto" w:sz="4" w:space="0"/>
            </w:tcBorders>
            <w:tcMar/>
          </w:tcPr>
          <w:p w:rsidR="00B00651" w:rsidP="5137BDE1" w:rsidRDefault="00B00651" w14:paraId="1B1508A2" w14:textId="44B92562">
            <w:pPr>
              <w:pStyle w:val="TableParagraph"/>
              <w:spacing w:line="265" w:lineRule="exact"/>
              <w:ind w:left="107"/>
              <w:rPr>
                <w:rFonts w:ascii="Calibri" w:hAnsi="Calibri" w:eastAsia="Calibri" w:cs="Calibri" w:asciiTheme="minorAscii" w:hAnsiTheme="minorAscii" w:eastAsiaTheme="minorAscii" w:cstheme="minorAscii"/>
                <w:b w:val="0"/>
                <w:bCs w:val="0"/>
                <w:color w:val="auto"/>
                <w:sz w:val="22"/>
                <w:szCs w:val="22"/>
              </w:rPr>
            </w:pPr>
            <w:r w:rsidRPr="65CE4070" w:rsidR="24DEEDD3">
              <w:rPr>
                <w:rFonts w:ascii="Calibri" w:hAnsi="Calibri" w:eastAsia="Calibri" w:cs="Calibri" w:asciiTheme="minorAscii" w:hAnsiTheme="minorAscii" w:eastAsiaTheme="minorAscii" w:cstheme="minorAscii"/>
                <w:b w:val="0"/>
                <w:bCs w:val="0"/>
                <w:color w:val="auto"/>
                <w:sz w:val="22"/>
                <w:szCs w:val="22"/>
              </w:rPr>
              <w:t xml:space="preserve">The Accommodation Assistant </w:t>
            </w:r>
            <w:r w:rsidRPr="65CE4070" w:rsidR="5EC8D524">
              <w:rPr>
                <w:rFonts w:ascii="Calibri" w:hAnsi="Calibri" w:eastAsia="Calibri" w:cs="Calibri" w:asciiTheme="minorAscii" w:hAnsiTheme="minorAscii" w:eastAsiaTheme="minorAscii" w:cstheme="minorAscii"/>
                <w:b w:val="0"/>
                <w:bCs w:val="0"/>
                <w:color w:val="auto"/>
                <w:sz w:val="22"/>
                <w:szCs w:val="22"/>
              </w:rPr>
              <w:t xml:space="preserve">role </w:t>
            </w:r>
            <w:r w:rsidRPr="65CE4070" w:rsidR="24DEEDD3">
              <w:rPr>
                <w:rFonts w:ascii="Calibri" w:hAnsi="Calibri" w:eastAsia="Calibri" w:cs="Calibri" w:asciiTheme="minorAscii" w:hAnsiTheme="minorAscii" w:eastAsiaTheme="minorAscii" w:cstheme="minorAscii"/>
                <w:b w:val="0"/>
                <w:bCs w:val="0"/>
                <w:color w:val="auto"/>
                <w:sz w:val="22"/>
                <w:szCs w:val="22"/>
              </w:rPr>
              <w:t xml:space="preserve">will </w:t>
            </w:r>
            <w:r w:rsidRPr="65CE4070" w:rsidR="4F46AEF7">
              <w:rPr>
                <w:rFonts w:ascii="Calibri" w:hAnsi="Calibri" w:eastAsia="Calibri" w:cs="Calibri" w:asciiTheme="minorAscii" w:hAnsiTheme="minorAscii" w:eastAsiaTheme="minorAscii" w:cstheme="minorAscii"/>
                <w:noProof w:val="0"/>
                <w:color w:val="auto"/>
                <w:sz w:val="22"/>
                <w:szCs w:val="22"/>
                <w:lang w:val="en-US"/>
              </w:rPr>
              <w:t xml:space="preserve">primarily </w:t>
            </w:r>
            <w:r w:rsidRPr="65CE4070" w:rsidR="78FE1092">
              <w:rPr>
                <w:rFonts w:ascii="Calibri" w:hAnsi="Calibri" w:eastAsia="Calibri" w:cs="Calibri" w:asciiTheme="minorAscii" w:hAnsiTheme="minorAscii" w:eastAsiaTheme="minorAscii" w:cstheme="minorAscii"/>
                <w:b w:val="0"/>
                <w:bCs w:val="0"/>
                <w:color w:val="auto"/>
                <w:sz w:val="22"/>
                <w:szCs w:val="22"/>
              </w:rPr>
              <w:t xml:space="preserve">report into the </w:t>
            </w:r>
            <w:r w:rsidRPr="65CE4070" w:rsidR="24DEEDD3">
              <w:rPr>
                <w:rFonts w:ascii="Calibri" w:hAnsi="Calibri" w:eastAsia="Calibri" w:cs="Calibri" w:asciiTheme="minorAscii" w:hAnsiTheme="minorAscii" w:eastAsiaTheme="minorAscii" w:cstheme="minorAscii"/>
                <w:b w:val="0"/>
                <w:bCs w:val="0"/>
                <w:color w:val="auto"/>
                <w:sz w:val="22"/>
                <w:szCs w:val="22"/>
              </w:rPr>
              <w:t>Central Accommodation Team however</w:t>
            </w:r>
            <w:r w:rsidRPr="65CE4070" w:rsidR="5C3A91A9">
              <w:rPr>
                <w:rFonts w:ascii="Calibri" w:hAnsi="Calibri" w:eastAsia="Calibri" w:cs="Calibri" w:asciiTheme="minorAscii" w:hAnsiTheme="minorAscii" w:eastAsiaTheme="minorAscii" w:cstheme="minorAscii"/>
                <w:b w:val="0"/>
                <w:bCs w:val="0"/>
                <w:color w:val="auto"/>
                <w:sz w:val="22"/>
                <w:szCs w:val="22"/>
              </w:rPr>
              <w:t xml:space="preserve"> duties will include providing wider </w:t>
            </w:r>
            <w:r w:rsidRPr="65CE4070" w:rsidR="420356A8">
              <w:rPr>
                <w:rFonts w:ascii="Calibri" w:hAnsi="Calibri" w:eastAsia="Calibri" w:cs="Calibri" w:asciiTheme="minorAscii" w:hAnsiTheme="minorAscii" w:eastAsiaTheme="minorAscii" w:cstheme="minorAscii"/>
                <w:b w:val="0"/>
                <w:bCs w:val="0"/>
                <w:color w:val="auto"/>
                <w:sz w:val="22"/>
                <w:szCs w:val="22"/>
              </w:rPr>
              <w:t>administrative</w:t>
            </w:r>
            <w:r w:rsidRPr="65CE4070" w:rsidR="420356A8">
              <w:rPr>
                <w:rFonts w:ascii="Calibri" w:hAnsi="Calibri" w:eastAsia="Calibri" w:cs="Calibri" w:asciiTheme="minorAscii" w:hAnsiTheme="minorAscii" w:eastAsiaTheme="minorAscii" w:cstheme="minorAscii"/>
                <w:b w:val="0"/>
                <w:bCs w:val="0"/>
                <w:color w:val="auto"/>
                <w:sz w:val="22"/>
                <w:szCs w:val="22"/>
              </w:rPr>
              <w:t xml:space="preserve"> </w:t>
            </w:r>
            <w:r w:rsidRPr="65CE4070" w:rsidR="5C3A91A9">
              <w:rPr>
                <w:rFonts w:ascii="Calibri" w:hAnsi="Calibri" w:eastAsia="Calibri" w:cs="Calibri" w:asciiTheme="minorAscii" w:hAnsiTheme="minorAscii" w:eastAsiaTheme="minorAscii" w:cstheme="minorAscii"/>
                <w:b w:val="0"/>
                <w:bCs w:val="0"/>
                <w:color w:val="auto"/>
                <w:sz w:val="22"/>
                <w:szCs w:val="22"/>
              </w:rPr>
              <w:t xml:space="preserve">support to Accommodation Managers and Chancellor’s Wharf. </w:t>
            </w:r>
          </w:p>
          <w:p w:rsidR="5137BDE1" w:rsidP="5137BDE1" w:rsidRDefault="5137BDE1" w14:paraId="54EC65F8" w14:textId="53708D3B">
            <w:pPr>
              <w:pStyle w:val="TableParagraph"/>
              <w:spacing w:line="265" w:lineRule="exact"/>
              <w:ind w:left="107"/>
              <w:rPr>
                <w:rFonts w:ascii="Calibri" w:hAnsi="Calibri" w:eastAsia="Calibri" w:cs="Calibri" w:asciiTheme="minorAscii" w:hAnsiTheme="minorAscii" w:eastAsiaTheme="minorAscii" w:cstheme="minorAscii"/>
                <w:b w:val="0"/>
                <w:bCs w:val="0"/>
                <w:color w:val="auto"/>
                <w:sz w:val="22"/>
                <w:szCs w:val="22"/>
              </w:rPr>
            </w:pPr>
          </w:p>
          <w:p w:rsidR="00B00651" w:rsidP="5137BDE1" w:rsidRDefault="00B00651" w14:paraId="10F901BA" w14:textId="77777777">
            <w:pPr>
              <w:pStyle w:val="TableParagraph"/>
              <w:spacing w:line="265" w:lineRule="exact"/>
              <w:ind w:left="107"/>
              <w:rPr>
                <w:rFonts w:ascii="Calibri" w:hAnsi="Calibri" w:eastAsia="Calibri" w:cs="Calibri" w:asciiTheme="minorAscii" w:hAnsiTheme="minorAscii" w:eastAsiaTheme="minorAscii" w:cstheme="minorAscii"/>
                <w:b w:val="1"/>
                <w:bCs w:val="1"/>
                <w:color w:val="auto"/>
                <w:sz w:val="22"/>
                <w:szCs w:val="22"/>
                <w:u w:val="single"/>
              </w:rPr>
            </w:pPr>
            <w:r w:rsidRPr="5137BDE1" w:rsidR="00B00651">
              <w:rPr>
                <w:rFonts w:ascii="Calibri" w:hAnsi="Calibri" w:eastAsia="Calibri" w:cs="Calibri" w:asciiTheme="minorAscii" w:hAnsiTheme="minorAscii" w:eastAsiaTheme="minorAscii" w:cstheme="minorAscii"/>
                <w:b w:val="1"/>
                <w:bCs w:val="1"/>
                <w:color w:val="auto"/>
                <w:sz w:val="22"/>
                <w:szCs w:val="22"/>
                <w:u w:val="single"/>
              </w:rPr>
              <w:t>Major Duties:</w:t>
            </w:r>
          </w:p>
          <w:p w:rsidR="00B00651" w:rsidP="5137BDE1" w:rsidRDefault="00B00651" w14:paraId="14887D41" w14:textId="280FA214">
            <w:pPr>
              <w:pStyle w:val="TableParagraph"/>
              <w:spacing w:before="1" w:line="265" w:lineRule="exact"/>
              <w:ind w:left="107"/>
              <w:rPr>
                <w:rFonts w:ascii="Calibri" w:hAnsi="Calibri" w:eastAsia="Calibri" w:cs="Calibri" w:asciiTheme="minorAscii" w:hAnsiTheme="minorAscii" w:eastAsiaTheme="minorAscii" w:cstheme="minorAscii"/>
                <w:b w:val="1"/>
                <w:bCs w:val="1"/>
                <w:color w:val="auto"/>
                <w:sz w:val="22"/>
                <w:szCs w:val="22"/>
              </w:rPr>
            </w:pPr>
          </w:p>
          <w:p w:rsidR="00B00651" w:rsidP="5137BDE1" w:rsidRDefault="00B00651" w14:paraId="17BC800B" w14:textId="18F18C54">
            <w:pPr>
              <w:pStyle w:val="TableParagraph"/>
              <w:spacing w:before="1" w:line="270" w:lineRule="atLeast"/>
              <w:ind w:left="107"/>
              <w:rPr>
                <w:rFonts w:ascii="Calibri" w:hAnsi="Calibri" w:eastAsia="Calibri" w:cs="Calibri" w:asciiTheme="minorAscii" w:hAnsiTheme="minorAscii" w:eastAsiaTheme="minorAscii" w:cstheme="minorAscii"/>
                <w:color w:val="auto"/>
                <w:sz w:val="22"/>
                <w:szCs w:val="22"/>
              </w:rPr>
            </w:pPr>
            <w:r w:rsidRPr="5137BDE1" w:rsidR="18D37A33">
              <w:rPr>
                <w:rFonts w:ascii="Calibri" w:hAnsi="Calibri" w:eastAsia="Calibri" w:cs="Calibri" w:asciiTheme="minorAscii" w:hAnsiTheme="minorAscii" w:eastAsiaTheme="minorAscii" w:cstheme="minorAscii"/>
                <w:b w:val="1"/>
                <w:bCs w:val="1"/>
                <w:color w:val="auto"/>
                <w:sz w:val="22"/>
                <w:szCs w:val="22"/>
              </w:rPr>
              <w:t>Customer Service:</w:t>
            </w:r>
            <w:r w:rsidRPr="5137BDE1" w:rsidR="18D37A33">
              <w:rPr>
                <w:rFonts w:ascii="Calibri" w:hAnsi="Calibri" w:eastAsia="Calibri" w:cs="Calibri" w:asciiTheme="minorAscii" w:hAnsiTheme="minorAscii" w:eastAsiaTheme="minorAscii" w:cstheme="minorAscii"/>
                <w:color w:val="auto"/>
                <w:sz w:val="22"/>
                <w:szCs w:val="22"/>
              </w:rPr>
              <w:t xml:space="preserve"> </w:t>
            </w:r>
          </w:p>
          <w:p w:rsidR="00B00651" w:rsidP="65CE4070" w:rsidRDefault="00B00651" w14:paraId="4F22198E" w14:textId="6662143B">
            <w:pPr>
              <w:pStyle w:val="TableParagraph"/>
              <w:numPr>
                <w:ilvl w:val="0"/>
                <w:numId w:val="11"/>
              </w:numPr>
              <w:spacing w:before="1" w:line="270" w:lineRule="atLeast"/>
              <w:ind/>
              <w:rPr>
                <w:rFonts w:ascii="Calibri" w:hAnsi="Calibri" w:eastAsia="Calibri" w:cs="Calibri" w:asciiTheme="minorAscii" w:hAnsiTheme="minorAscii" w:eastAsiaTheme="minorAscii" w:cstheme="minorAscii"/>
                <w:color w:val="auto"/>
                <w:sz w:val="22"/>
                <w:szCs w:val="22"/>
              </w:rPr>
            </w:pPr>
            <w:r w:rsidRPr="65CE4070" w:rsidR="18D37A33">
              <w:rPr>
                <w:rFonts w:ascii="Calibri" w:hAnsi="Calibri" w:eastAsia="Calibri" w:cs="Calibri" w:asciiTheme="minorAscii" w:hAnsiTheme="minorAscii" w:eastAsiaTheme="minorAscii" w:cstheme="minorAscii"/>
                <w:color w:val="auto"/>
                <w:sz w:val="22"/>
                <w:szCs w:val="22"/>
              </w:rPr>
              <w:t>Deliver excellent frontline customer service to our busy enquiry lines (email, telephone and in person) giving advice and information to current and prospective students, external agencies, accredited landlords and internal departments.</w:t>
            </w:r>
          </w:p>
          <w:p w:rsidR="00B00651" w:rsidP="65CE4070" w:rsidRDefault="00B00651" w14:textId="77777777" w14:paraId="51C8066B">
            <w:pPr>
              <w:pStyle w:val="BodyText"/>
              <w:numPr>
                <w:ilvl w:val="0"/>
                <w:numId w:val="11"/>
              </w:numPr>
              <w:spacing w:before="1" w:line="276" w:lineRule="auto"/>
              <w:ind/>
              <w:rPr>
                <w:rFonts w:ascii="Calibri" w:hAnsi="Calibri" w:eastAsia="Calibri" w:cs="Calibri" w:asciiTheme="minorAscii" w:hAnsiTheme="minorAscii" w:eastAsiaTheme="minorAscii" w:cstheme="minorAscii"/>
                <w:color w:val="auto"/>
                <w:sz w:val="22"/>
                <w:szCs w:val="22"/>
              </w:rPr>
            </w:pPr>
            <w:r w:rsidRPr="65CE4070" w:rsidR="66CBAE9A">
              <w:rPr>
                <w:rFonts w:ascii="Calibri" w:hAnsi="Calibri" w:eastAsia="Calibri" w:cs="Calibri" w:asciiTheme="minorAscii" w:hAnsiTheme="minorAscii" w:eastAsiaTheme="minorAscii" w:cstheme="minorAscii"/>
                <w:color w:val="auto"/>
                <w:sz w:val="22"/>
                <w:szCs w:val="22"/>
              </w:rPr>
              <w:t>Ensure that all aspects of service delivery contribute to a positive student experience</w:t>
            </w:r>
          </w:p>
          <w:p w:rsidR="00B00651" w:rsidP="5137BDE1" w:rsidRDefault="00B00651" w14:paraId="3AC5C931" w14:textId="59851A64">
            <w:pPr>
              <w:pStyle w:val="TableParagraph"/>
              <w:spacing w:before="1" w:line="265" w:lineRule="exact"/>
              <w:ind w:left="107"/>
              <w:rPr>
                <w:rFonts w:ascii="Calibri" w:hAnsi="Calibri" w:eastAsia="Calibri" w:cs="Calibri" w:asciiTheme="minorAscii" w:hAnsiTheme="minorAscii" w:eastAsiaTheme="minorAscii" w:cstheme="minorAscii"/>
                <w:b w:val="1"/>
                <w:bCs w:val="1"/>
                <w:color w:val="auto"/>
                <w:sz w:val="22"/>
                <w:szCs w:val="22"/>
              </w:rPr>
            </w:pPr>
          </w:p>
          <w:p w:rsidR="00B00651" w:rsidP="5137BDE1" w:rsidRDefault="00B00651" w14:paraId="298F6806" w14:textId="7111F3C4">
            <w:pPr>
              <w:pStyle w:val="TableParagraph"/>
              <w:spacing w:before="1" w:line="276" w:lineRule="auto"/>
              <w:ind w:left="107"/>
              <w:rPr>
                <w:rFonts w:ascii="Calibri" w:hAnsi="Calibri" w:eastAsia="Calibri" w:cs="Calibri" w:asciiTheme="minorAscii" w:hAnsiTheme="minorAscii" w:eastAsiaTheme="minorAscii" w:cstheme="minorAscii"/>
                <w:b w:val="1"/>
                <w:bCs w:val="1"/>
                <w:color w:val="auto"/>
                <w:sz w:val="22"/>
                <w:szCs w:val="22"/>
              </w:rPr>
            </w:pPr>
            <w:r w:rsidRPr="5137BDE1" w:rsidR="18D37A33">
              <w:rPr>
                <w:rFonts w:ascii="Calibri" w:hAnsi="Calibri" w:eastAsia="Calibri" w:cs="Calibri" w:asciiTheme="minorAscii" w:hAnsiTheme="minorAscii" w:eastAsiaTheme="minorAscii" w:cstheme="minorAscii"/>
                <w:b w:val="1"/>
                <w:bCs w:val="1"/>
                <w:color w:val="auto"/>
                <w:sz w:val="22"/>
                <w:szCs w:val="22"/>
              </w:rPr>
              <w:t xml:space="preserve">Administration: </w:t>
            </w:r>
          </w:p>
          <w:p w:rsidR="00B00651" w:rsidP="5137BDE1" w:rsidRDefault="00B00651" w14:paraId="176E9779" w14:textId="032A48B7">
            <w:pPr>
              <w:pStyle w:val="TableParagraph"/>
              <w:spacing w:before="1" w:line="276" w:lineRule="auto"/>
              <w:ind w:left="107"/>
              <w:rPr>
                <w:rFonts w:ascii="Calibri" w:hAnsi="Calibri" w:eastAsia="Calibri" w:cs="Calibri" w:asciiTheme="minorAscii" w:hAnsiTheme="minorAscii" w:eastAsiaTheme="minorAscii" w:cstheme="minorAscii"/>
                <w:color w:val="auto"/>
                <w:sz w:val="22"/>
                <w:szCs w:val="22"/>
              </w:rPr>
            </w:pPr>
            <w:r w:rsidRPr="5137BDE1" w:rsidR="4F21E545">
              <w:rPr>
                <w:rFonts w:ascii="Calibri" w:hAnsi="Calibri" w:eastAsia="Calibri" w:cs="Calibri" w:asciiTheme="minorAscii" w:hAnsiTheme="minorAscii" w:eastAsiaTheme="minorAscii" w:cstheme="minorAscii"/>
                <w:color w:val="auto"/>
                <w:sz w:val="22"/>
                <w:szCs w:val="22"/>
              </w:rPr>
              <w:t xml:space="preserve">Provide efficient administrative support for </w:t>
            </w:r>
            <w:r w:rsidRPr="5137BDE1" w:rsidR="4E7C8F8C">
              <w:rPr>
                <w:rFonts w:ascii="Calibri" w:hAnsi="Calibri" w:eastAsia="Calibri" w:cs="Calibri" w:asciiTheme="minorAscii" w:hAnsiTheme="minorAscii" w:eastAsiaTheme="minorAscii" w:cstheme="minorAscii"/>
                <w:color w:val="auto"/>
                <w:sz w:val="22"/>
                <w:szCs w:val="22"/>
              </w:rPr>
              <w:t>day-to-day</w:t>
            </w:r>
            <w:r w:rsidRPr="5137BDE1" w:rsidR="4F21E545">
              <w:rPr>
                <w:rFonts w:ascii="Calibri" w:hAnsi="Calibri" w:eastAsia="Calibri" w:cs="Calibri" w:asciiTheme="minorAscii" w:hAnsiTheme="minorAscii" w:eastAsiaTheme="minorAscii" w:cstheme="minorAscii"/>
                <w:color w:val="auto"/>
                <w:sz w:val="22"/>
                <w:szCs w:val="22"/>
              </w:rPr>
              <w:t xml:space="preserve"> operation of the Accommodation Team, including:</w:t>
            </w:r>
          </w:p>
          <w:p w:rsidR="00B00651" w:rsidP="65CE4070" w:rsidRDefault="00B00651" w14:paraId="34388D82" w14:textId="73040C3F">
            <w:pPr>
              <w:pStyle w:val="TableParagraph"/>
              <w:numPr>
                <w:ilvl w:val="0"/>
                <w:numId w:val="10"/>
              </w:numPr>
              <w:tabs>
                <w:tab w:val="left" w:leader="none" w:pos="999"/>
              </w:tabs>
              <w:spacing w:before="41" w:line="276" w:lineRule="auto"/>
              <w:ind/>
              <w:rPr>
                <w:rFonts w:ascii="Calibri" w:hAnsi="Calibri" w:eastAsia="Calibri" w:cs="Calibri" w:asciiTheme="minorAscii" w:hAnsiTheme="minorAscii" w:eastAsiaTheme="minorAscii" w:cstheme="minorAscii"/>
                <w:color w:val="auto"/>
                <w:sz w:val="22"/>
                <w:szCs w:val="22"/>
              </w:rPr>
            </w:pPr>
            <w:r w:rsidRPr="6FF2F78B" w:rsidR="6ABD9ACB">
              <w:rPr>
                <w:rFonts w:ascii="Calibri" w:hAnsi="Calibri" w:eastAsia="Calibri" w:cs="Calibri" w:asciiTheme="minorAscii" w:hAnsiTheme="minorAscii" w:eastAsiaTheme="minorAscii" w:cstheme="minorAscii"/>
                <w:color w:val="auto"/>
                <w:sz w:val="22"/>
                <w:szCs w:val="22"/>
              </w:rPr>
              <w:t xml:space="preserve">Record </w:t>
            </w:r>
            <w:r w:rsidRPr="6FF2F78B" w:rsidR="0751438E">
              <w:rPr>
                <w:rFonts w:ascii="Calibri" w:hAnsi="Calibri" w:eastAsia="Calibri" w:cs="Calibri" w:asciiTheme="minorAscii" w:hAnsiTheme="minorAscii" w:eastAsiaTheme="minorAscii" w:cstheme="minorAscii"/>
                <w:color w:val="auto"/>
                <w:sz w:val="22"/>
                <w:szCs w:val="22"/>
              </w:rPr>
              <w:t>management</w:t>
            </w:r>
            <w:r w:rsidRPr="6FF2F78B" w:rsidR="0751438E">
              <w:rPr>
                <w:rFonts w:ascii="Calibri" w:hAnsi="Calibri" w:eastAsia="Calibri" w:cs="Calibri" w:asciiTheme="minorAscii" w:hAnsiTheme="minorAscii" w:eastAsiaTheme="minorAscii" w:cstheme="minorAscii"/>
                <w:color w:val="auto"/>
                <w:sz w:val="22"/>
                <w:szCs w:val="22"/>
              </w:rPr>
              <w:t xml:space="preserve"> and</w:t>
            </w:r>
            <w:r w:rsidRPr="6FF2F78B" w:rsidR="4585741F">
              <w:rPr>
                <w:rFonts w:ascii="Calibri" w:hAnsi="Calibri" w:eastAsia="Calibri" w:cs="Calibri" w:asciiTheme="minorAscii" w:hAnsiTheme="minorAscii" w:eastAsiaTheme="minorAscii" w:cstheme="minorAscii"/>
                <w:color w:val="auto"/>
                <w:sz w:val="22"/>
                <w:szCs w:val="22"/>
              </w:rPr>
              <w:t xml:space="preserve"> maintenance of</w:t>
            </w:r>
            <w:r w:rsidRPr="6FF2F78B" w:rsidR="0751438E">
              <w:rPr>
                <w:rFonts w:ascii="Calibri" w:hAnsi="Calibri" w:eastAsia="Calibri" w:cs="Calibri" w:asciiTheme="minorAscii" w:hAnsiTheme="minorAscii" w:eastAsiaTheme="minorAscii" w:cstheme="minorAscii"/>
                <w:color w:val="auto"/>
                <w:sz w:val="22"/>
                <w:szCs w:val="22"/>
              </w:rPr>
              <w:t xml:space="preserve"> administrative systems</w:t>
            </w:r>
            <w:r w:rsidRPr="6FF2F78B" w:rsidR="251DE1C6">
              <w:rPr>
                <w:rFonts w:ascii="Calibri" w:hAnsi="Calibri" w:eastAsia="Calibri" w:cs="Calibri" w:asciiTheme="minorAscii" w:hAnsiTheme="minorAscii" w:eastAsiaTheme="minorAscii" w:cstheme="minorAscii"/>
                <w:color w:val="auto"/>
                <w:sz w:val="22"/>
                <w:szCs w:val="22"/>
              </w:rPr>
              <w:t xml:space="preserve"> in line with GDPR</w:t>
            </w:r>
          </w:p>
          <w:p w:rsidR="00B00651" w:rsidP="65CE4070" w:rsidRDefault="00B00651" w14:paraId="65EEC840" w14:textId="6AE92D30">
            <w:pPr>
              <w:pStyle w:val="TableParagraph"/>
              <w:numPr>
                <w:ilvl w:val="0"/>
                <w:numId w:val="10"/>
              </w:numPr>
              <w:tabs>
                <w:tab w:val="left" w:leader="none" w:pos="999"/>
              </w:tabs>
              <w:spacing w:before="41" w:line="276" w:lineRule="auto"/>
              <w:ind/>
              <w:rPr>
                <w:rFonts w:ascii="Calibri" w:hAnsi="Calibri" w:eastAsia="Calibri" w:cs="Calibri" w:asciiTheme="minorAscii" w:hAnsiTheme="minorAscii" w:eastAsiaTheme="minorAscii" w:cstheme="minorAscii"/>
                <w:color w:val="auto"/>
                <w:sz w:val="22"/>
                <w:szCs w:val="22"/>
              </w:rPr>
            </w:pPr>
            <w:r w:rsidRPr="65CE4070" w:rsidR="4F21E545">
              <w:rPr>
                <w:rFonts w:ascii="Calibri" w:hAnsi="Calibri" w:eastAsia="Calibri" w:cs="Calibri" w:asciiTheme="minorAscii" w:hAnsiTheme="minorAscii" w:eastAsiaTheme="minorAscii" w:cstheme="minorAscii"/>
                <w:color w:val="auto"/>
                <w:sz w:val="22"/>
                <w:szCs w:val="22"/>
              </w:rPr>
              <w:t>Maintaining Accreditation Scheme management system, including re-advertising of properties, uploading of related documents to system and website</w:t>
            </w:r>
          </w:p>
          <w:p w:rsidR="00B00651" w:rsidP="65CE4070" w:rsidRDefault="00B00651" w14:textId="77777777" w14:paraId="096AE620">
            <w:pPr>
              <w:pStyle w:val="TableParagraph"/>
              <w:numPr>
                <w:ilvl w:val="0"/>
                <w:numId w:val="10"/>
              </w:numPr>
              <w:tabs>
                <w:tab w:val="left" w:leader="none" w:pos="999"/>
              </w:tabs>
              <w:spacing w:before="10" w:line="276" w:lineRule="auto"/>
              <w:ind/>
              <w:rPr>
                <w:rFonts w:ascii="Calibri" w:hAnsi="Calibri" w:eastAsia="Calibri" w:cs="Calibri" w:asciiTheme="minorAscii" w:hAnsiTheme="minorAscii" w:eastAsiaTheme="minorAscii" w:cstheme="minorAscii"/>
                <w:color w:val="auto"/>
                <w:sz w:val="22"/>
                <w:szCs w:val="22"/>
              </w:rPr>
            </w:pPr>
            <w:r w:rsidRPr="65CE4070" w:rsidR="4F21E545">
              <w:rPr>
                <w:rFonts w:ascii="Calibri" w:hAnsi="Calibri" w:eastAsia="Calibri" w:cs="Calibri" w:asciiTheme="minorAscii" w:hAnsiTheme="minorAscii" w:eastAsiaTheme="minorAscii" w:cstheme="minorAscii"/>
                <w:color w:val="auto"/>
                <w:sz w:val="22"/>
                <w:szCs w:val="22"/>
              </w:rPr>
              <w:t>Assist</w:t>
            </w:r>
            <w:r w:rsidRPr="65CE4070" w:rsidR="4F21E545">
              <w:rPr>
                <w:rFonts w:ascii="Calibri" w:hAnsi="Calibri" w:eastAsia="Calibri" w:cs="Calibri" w:asciiTheme="minorAscii" w:hAnsiTheme="minorAscii" w:eastAsiaTheme="minorAscii" w:cstheme="minorAscii"/>
                <w:color w:val="auto"/>
                <w:sz w:val="22"/>
                <w:szCs w:val="22"/>
              </w:rPr>
              <w:t xml:space="preserve"> with preparation of reports and management information</w:t>
            </w:r>
          </w:p>
          <w:p w:rsidR="00B00651" w:rsidP="65CE4070" w:rsidRDefault="00B00651" w14:paraId="4DBA2CAE" w14:textId="2CB23567">
            <w:pPr>
              <w:pStyle w:val="TableParagraph"/>
              <w:numPr>
                <w:ilvl w:val="0"/>
                <w:numId w:val="10"/>
              </w:numPr>
              <w:tabs>
                <w:tab w:val="left" w:leader="none" w:pos="999"/>
              </w:tabs>
              <w:spacing w:before="32" w:line="276" w:lineRule="auto"/>
              <w:ind/>
              <w:rPr>
                <w:rFonts w:ascii="Calibri" w:hAnsi="Calibri" w:eastAsia="Calibri" w:cs="Calibri" w:asciiTheme="minorAscii" w:hAnsiTheme="minorAscii" w:eastAsiaTheme="minorAscii" w:cstheme="minorAscii"/>
                <w:color w:val="auto"/>
                <w:sz w:val="22"/>
                <w:szCs w:val="22"/>
              </w:rPr>
            </w:pPr>
            <w:r w:rsidRPr="65CE4070" w:rsidR="4F21E545">
              <w:rPr>
                <w:rFonts w:ascii="Calibri" w:hAnsi="Calibri" w:eastAsia="Calibri" w:cs="Calibri" w:asciiTheme="minorAscii" w:hAnsiTheme="minorAscii" w:eastAsiaTheme="minorAscii" w:cstheme="minorAscii"/>
                <w:color w:val="auto"/>
                <w:sz w:val="22"/>
                <w:szCs w:val="22"/>
              </w:rPr>
              <w:t>Scheduling meetings and taking minutes</w:t>
            </w:r>
          </w:p>
          <w:p w:rsidR="00B00651" w:rsidP="65CE4070" w:rsidRDefault="00B00651" w14:paraId="20491BE3" w14:textId="699B5769">
            <w:pPr>
              <w:pStyle w:val="TableParagraph"/>
              <w:numPr>
                <w:ilvl w:val="0"/>
                <w:numId w:val="10"/>
              </w:numPr>
              <w:tabs>
                <w:tab w:val="left" w:leader="none" w:pos="999"/>
              </w:tabs>
              <w:spacing w:before="32" w:line="276" w:lineRule="auto"/>
              <w:ind/>
              <w:rPr>
                <w:rFonts w:ascii="Calibri" w:hAnsi="Calibri" w:eastAsia="Calibri" w:cs="Calibri" w:asciiTheme="minorAscii" w:hAnsiTheme="minorAscii" w:eastAsiaTheme="minorAscii" w:cstheme="minorAscii"/>
                <w:color w:val="auto"/>
                <w:sz w:val="22"/>
                <w:szCs w:val="22"/>
              </w:rPr>
            </w:pPr>
            <w:r w:rsidRPr="6FF2F78B" w:rsidR="0751438E">
              <w:rPr>
                <w:rFonts w:ascii="Calibri" w:hAnsi="Calibri" w:eastAsia="Calibri" w:cs="Calibri" w:asciiTheme="minorAscii" w:hAnsiTheme="minorAscii" w:eastAsiaTheme="minorAscii" w:cstheme="minorAscii"/>
                <w:color w:val="auto"/>
                <w:sz w:val="22"/>
                <w:szCs w:val="22"/>
              </w:rPr>
              <w:t xml:space="preserve">Coordinating in-year access to accommodation </w:t>
            </w:r>
            <w:r w:rsidRPr="6FF2F78B" w:rsidR="0751438E">
              <w:rPr>
                <w:rFonts w:ascii="Calibri" w:hAnsi="Calibri" w:eastAsia="Calibri" w:cs="Calibri" w:asciiTheme="minorAscii" w:hAnsiTheme="minorAscii" w:eastAsiaTheme="minorAscii" w:cstheme="minorAscii"/>
                <w:color w:val="auto"/>
                <w:sz w:val="22"/>
                <w:szCs w:val="22"/>
              </w:rPr>
              <w:t>e.g.</w:t>
            </w:r>
            <w:r w:rsidRPr="6FF2F78B" w:rsidR="0751438E">
              <w:rPr>
                <w:rFonts w:ascii="Calibri" w:hAnsi="Calibri" w:eastAsia="Calibri" w:cs="Calibri" w:asciiTheme="minorAscii" w:hAnsiTheme="minorAscii" w:eastAsiaTheme="minorAscii" w:cstheme="minorAscii"/>
                <w:color w:val="auto"/>
                <w:sz w:val="22"/>
                <w:szCs w:val="22"/>
              </w:rPr>
              <w:t xml:space="preserve"> for Offer Holder events, Open </w:t>
            </w:r>
            <w:r w:rsidRPr="6FF2F78B" w:rsidR="0751438E">
              <w:rPr>
                <w:rFonts w:ascii="Calibri" w:hAnsi="Calibri" w:eastAsia="Calibri" w:cs="Calibri" w:asciiTheme="minorAscii" w:hAnsiTheme="minorAscii" w:eastAsiaTheme="minorAscii" w:cstheme="minorAscii"/>
                <w:color w:val="auto"/>
                <w:sz w:val="22"/>
                <w:szCs w:val="22"/>
              </w:rPr>
              <w:t>Days</w:t>
            </w:r>
            <w:r w:rsidRPr="6FF2F78B" w:rsidR="0751438E">
              <w:rPr>
                <w:rFonts w:ascii="Calibri" w:hAnsi="Calibri" w:eastAsia="Calibri" w:cs="Calibri" w:asciiTheme="minorAscii" w:hAnsiTheme="minorAscii" w:eastAsiaTheme="minorAscii" w:cstheme="minorAscii"/>
                <w:color w:val="auto"/>
                <w:sz w:val="22"/>
                <w:szCs w:val="22"/>
              </w:rPr>
              <w:t xml:space="preserve"> or maintenance</w:t>
            </w:r>
          </w:p>
          <w:p w:rsidR="00B00651" w:rsidP="65CE4070" w:rsidRDefault="00B00651" w14:paraId="6EF51D70" w14:textId="462D0248">
            <w:pPr>
              <w:pStyle w:val="TableParagraph"/>
              <w:numPr>
                <w:ilvl w:val="0"/>
                <w:numId w:val="10"/>
              </w:numPr>
              <w:tabs>
                <w:tab w:val="left" w:leader="none" w:pos="999"/>
              </w:tabs>
              <w:spacing w:before="34" w:line="276" w:lineRule="auto"/>
              <w:ind/>
              <w:rPr>
                <w:rFonts w:ascii="Calibri" w:hAnsi="Calibri" w:eastAsia="Calibri" w:cs="Calibri" w:asciiTheme="minorAscii" w:hAnsiTheme="minorAscii" w:eastAsiaTheme="minorAscii" w:cstheme="minorAscii"/>
                <w:b w:val="1"/>
                <w:bCs w:val="1"/>
                <w:color w:val="auto"/>
                <w:sz w:val="22"/>
                <w:szCs w:val="22"/>
              </w:rPr>
            </w:pPr>
            <w:r w:rsidRPr="65CE4070" w:rsidR="208656D4">
              <w:rPr>
                <w:rFonts w:ascii="Calibri" w:hAnsi="Calibri" w:eastAsia="Calibri" w:cs="Calibri"/>
                <w:noProof w:val="0"/>
                <w:sz w:val="22"/>
                <w:szCs w:val="22"/>
                <w:lang w:val="en-US"/>
              </w:rPr>
              <w:t xml:space="preserve">Receiving, </w:t>
            </w:r>
            <w:r w:rsidRPr="65CE4070" w:rsidR="208656D4">
              <w:rPr>
                <w:rFonts w:ascii="Calibri" w:hAnsi="Calibri" w:eastAsia="Calibri" w:cs="Calibri"/>
                <w:noProof w:val="0"/>
                <w:sz w:val="22"/>
                <w:szCs w:val="22"/>
                <w:lang w:val="en-US"/>
              </w:rPr>
              <w:t>processing</w:t>
            </w:r>
            <w:r w:rsidRPr="65CE4070" w:rsidR="208656D4">
              <w:rPr>
                <w:rFonts w:ascii="Calibri" w:hAnsi="Calibri" w:eastAsia="Calibri" w:cs="Calibri"/>
                <w:noProof w:val="0"/>
                <w:sz w:val="22"/>
                <w:szCs w:val="22"/>
                <w:lang w:val="en-US"/>
              </w:rPr>
              <w:t xml:space="preserve"> and distributing post and parcels for students living on site</w:t>
            </w:r>
          </w:p>
          <w:p w:rsidR="00B00651" w:rsidP="65CE4070" w:rsidRDefault="00B00651" w14:paraId="3DDC78B4" w14:textId="686920E4">
            <w:pPr>
              <w:pStyle w:val="TableParagraph"/>
              <w:tabs>
                <w:tab w:val="left" w:leader="none" w:pos="999"/>
              </w:tabs>
              <w:spacing w:before="34" w:line="276" w:lineRule="auto"/>
              <w:ind w:left="0"/>
              <w:rPr>
                <w:rFonts w:ascii="Calibri" w:hAnsi="Calibri" w:eastAsia="Calibri" w:cs="Calibri" w:asciiTheme="minorAscii" w:hAnsiTheme="minorAscii" w:eastAsiaTheme="minorAscii" w:cstheme="minorAscii"/>
                <w:b w:val="1"/>
                <w:bCs w:val="1"/>
                <w:color w:val="auto"/>
                <w:sz w:val="22"/>
                <w:szCs w:val="22"/>
              </w:rPr>
            </w:pPr>
          </w:p>
          <w:p w:rsidR="00B00651" w:rsidP="65CE4070" w:rsidRDefault="00B00651" w14:paraId="5A03CEAD" w14:textId="51790573">
            <w:pPr>
              <w:pStyle w:val="TableParagraph"/>
              <w:tabs>
                <w:tab w:val="left" w:leader="none" w:pos="999"/>
              </w:tabs>
              <w:spacing w:before="34" w:line="276" w:lineRule="auto"/>
              <w:ind w:left="107"/>
              <w:rPr>
                <w:rFonts w:ascii="Calibri" w:hAnsi="Calibri" w:eastAsia="Calibri" w:cs="Calibri" w:asciiTheme="minorAscii" w:hAnsiTheme="minorAscii" w:eastAsiaTheme="minorAscii" w:cstheme="minorAscii"/>
                <w:b w:val="1"/>
                <w:bCs w:val="1"/>
                <w:color w:val="auto"/>
                <w:sz w:val="22"/>
                <w:szCs w:val="22"/>
              </w:rPr>
            </w:pPr>
            <w:r w:rsidRPr="65CE4070" w:rsidR="0003B47C">
              <w:rPr>
                <w:rFonts w:ascii="Calibri" w:hAnsi="Calibri" w:eastAsia="Calibri" w:cs="Calibri" w:asciiTheme="minorAscii" w:hAnsiTheme="minorAscii" w:eastAsiaTheme="minorAscii" w:cstheme="minorAscii"/>
                <w:b w:val="1"/>
                <w:bCs w:val="1"/>
                <w:color w:val="auto"/>
                <w:sz w:val="22"/>
                <w:szCs w:val="22"/>
              </w:rPr>
              <w:t>Marketing:</w:t>
            </w:r>
          </w:p>
          <w:p w:rsidR="00B00651" w:rsidP="65CE4070" w:rsidRDefault="00B00651" w14:paraId="24111A41" w14:textId="247DFFE4">
            <w:pPr>
              <w:pStyle w:val="TableParagraph"/>
              <w:spacing w:before="1" w:line="265" w:lineRule="exact"/>
              <w:ind w:left="107"/>
              <w:rPr>
                <w:rFonts w:ascii="Calibri" w:hAnsi="Calibri" w:eastAsia="Calibri" w:cs="Calibri" w:asciiTheme="minorAscii" w:hAnsiTheme="minorAscii" w:eastAsiaTheme="minorAscii" w:cstheme="minorAscii"/>
                <w:color w:val="auto"/>
                <w:sz w:val="22"/>
                <w:szCs w:val="22"/>
              </w:rPr>
            </w:pPr>
            <w:r w:rsidRPr="65CE4070" w:rsidR="4C7F7B23">
              <w:rPr>
                <w:rFonts w:ascii="Calibri" w:hAnsi="Calibri" w:eastAsia="Calibri" w:cs="Calibri" w:asciiTheme="minorAscii" w:hAnsiTheme="minorAscii" w:eastAsiaTheme="minorAscii" w:cstheme="minorAscii"/>
                <w:color w:val="auto"/>
                <w:sz w:val="22"/>
                <w:szCs w:val="22"/>
              </w:rPr>
              <w:t>A</w:t>
            </w:r>
            <w:r w:rsidRPr="65CE4070" w:rsidR="5ECDAF60">
              <w:rPr>
                <w:rFonts w:ascii="Calibri" w:hAnsi="Calibri" w:eastAsia="Calibri" w:cs="Calibri" w:asciiTheme="minorAscii" w:hAnsiTheme="minorAscii" w:eastAsiaTheme="minorAscii" w:cstheme="minorAscii"/>
                <w:color w:val="auto"/>
                <w:sz w:val="22"/>
                <w:szCs w:val="22"/>
              </w:rPr>
              <w:t>ssist Accommodation Team in pro</w:t>
            </w:r>
            <w:r w:rsidRPr="65CE4070" w:rsidR="5ECDAF60">
              <w:rPr>
                <w:rFonts w:ascii="Calibri" w:hAnsi="Calibri" w:eastAsia="Calibri" w:cs="Calibri" w:asciiTheme="minorAscii" w:hAnsiTheme="minorAscii" w:eastAsiaTheme="minorAscii" w:cstheme="minorAscii"/>
                <w:color w:val="auto"/>
                <w:sz w:val="22"/>
                <w:szCs w:val="22"/>
              </w:rPr>
              <w:t xml:space="preserve">motion, </w:t>
            </w:r>
            <w:r w:rsidRPr="65CE4070" w:rsidR="5ECDAF60">
              <w:rPr>
                <w:rFonts w:ascii="Calibri" w:hAnsi="Calibri" w:eastAsia="Calibri" w:cs="Calibri" w:asciiTheme="minorAscii" w:hAnsiTheme="minorAscii" w:eastAsiaTheme="minorAscii" w:cstheme="minorAscii"/>
                <w:color w:val="auto"/>
                <w:sz w:val="22"/>
                <w:szCs w:val="22"/>
              </w:rPr>
              <w:t>m</w:t>
            </w:r>
            <w:r w:rsidRPr="65CE4070" w:rsidR="5ECDAF60">
              <w:rPr>
                <w:rFonts w:ascii="Calibri" w:hAnsi="Calibri" w:eastAsia="Calibri" w:cs="Calibri" w:asciiTheme="minorAscii" w:hAnsiTheme="minorAscii" w:eastAsiaTheme="minorAscii" w:cstheme="minorAscii"/>
                <w:color w:val="auto"/>
                <w:sz w:val="22"/>
                <w:szCs w:val="22"/>
              </w:rPr>
              <w:t>arketing</w:t>
            </w:r>
            <w:r w:rsidRPr="65CE4070" w:rsidR="5ECDAF60">
              <w:rPr>
                <w:rFonts w:ascii="Calibri" w:hAnsi="Calibri" w:eastAsia="Calibri" w:cs="Calibri" w:asciiTheme="minorAscii" w:hAnsiTheme="minorAscii" w:eastAsiaTheme="minorAscii" w:cstheme="minorAscii"/>
                <w:color w:val="auto"/>
                <w:sz w:val="22"/>
                <w:szCs w:val="22"/>
              </w:rPr>
              <w:t xml:space="preserve"> and advertising of </w:t>
            </w:r>
            <w:r w:rsidRPr="65CE4070" w:rsidR="5EF8CB90">
              <w:rPr>
                <w:rFonts w:ascii="Calibri" w:hAnsi="Calibri" w:eastAsia="Calibri" w:cs="Calibri" w:asciiTheme="minorAscii" w:hAnsiTheme="minorAscii" w:eastAsiaTheme="minorAscii" w:cstheme="minorAscii"/>
                <w:color w:val="auto"/>
                <w:sz w:val="22"/>
                <w:szCs w:val="22"/>
              </w:rPr>
              <w:t>both on campus and city</w:t>
            </w:r>
            <w:r w:rsidRPr="65CE4070" w:rsidR="5ECDAF60">
              <w:rPr>
                <w:rFonts w:ascii="Calibri" w:hAnsi="Calibri" w:eastAsia="Calibri" w:cs="Calibri" w:asciiTheme="minorAscii" w:hAnsiTheme="minorAscii" w:eastAsiaTheme="minorAscii" w:cstheme="minorAscii"/>
                <w:color w:val="auto"/>
                <w:sz w:val="22"/>
                <w:szCs w:val="22"/>
              </w:rPr>
              <w:t xml:space="preserve"> accommodation</w:t>
            </w:r>
            <w:r w:rsidRPr="65CE4070" w:rsidR="1634011A">
              <w:rPr>
                <w:rFonts w:ascii="Calibri" w:hAnsi="Calibri" w:eastAsia="Calibri" w:cs="Calibri" w:asciiTheme="minorAscii" w:hAnsiTheme="minorAscii" w:eastAsiaTheme="minorAscii" w:cstheme="minorAscii"/>
                <w:color w:val="auto"/>
                <w:sz w:val="22"/>
                <w:szCs w:val="22"/>
              </w:rPr>
              <w:t>:</w:t>
            </w:r>
            <w:r w:rsidRPr="65CE4070" w:rsidR="5ECDAF60">
              <w:rPr>
                <w:rFonts w:ascii="Calibri" w:hAnsi="Calibri" w:eastAsia="Calibri" w:cs="Calibri" w:asciiTheme="minorAscii" w:hAnsiTheme="minorAscii" w:eastAsiaTheme="minorAscii" w:cstheme="minorAscii"/>
                <w:color w:val="auto"/>
                <w:sz w:val="22"/>
                <w:szCs w:val="22"/>
              </w:rPr>
              <w:t xml:space="preserve"> </w:t>
            </w:r>
          </w:p>
          <w:p w:rsidR="00B00651" w:rsidP="65CE4070" w:rsidRDefault="00B00651" w14:textId="77777777" w14:paraId="0EDB0C34">
            <w:pPr>
              <w:pStyle w:val="TableParagraph"/>
              <w:numPr>
                <w:ilvl w:val="0"/>
                <w:numId w:val="9"/>
              </w:numPr>
              <w:tabs>
                <w:tab w:val="left" w:pos="1547"/>
                <w:tab w:val="left" w:pos="1548"/>
              </w:tabs>
              <w:spacing w:before="1"/>
              <w:ind/>
              <w:rPr>
                <w:rFonts w:ascii="Calibri" w:hAnsi="Calibri" w:eastAsia="Calibri" w:cs="Calibri" w:asciiTheme="minorAscii" w:hAnsiTheme="minorAscii" w:eastAsiaTheme="minorAscii" w:cstheme="minorAscii"/>
                <w:strike w:val="1"/>
                <w:color w:val="auto"/>
                <w:sz w:val="22"/>
                <w:szCs w:val="22"/>
              </w:rPr>
            </w:pPr>
            <w:r w:rsidRPr="5137BDE1" w:rsidR="00B00651">
              <w:rPr>
                <w:rFonts w:ascii="Calibri" w:hAnsi="Calibri" w:eastAsia="Calibri" w:cs="Calibri" w:asciiTheme="minorAscii" w:hAnsiTheme="minorAscii" w:eastAsiaTheme="minorAscii" w:cstheme="minorAscii"/>
                <w:color w:val="auto"/>
                <w:sz w:val="22"/>
                <w:szCs w:val="22"/>
              </w:rPr>
              <w:t>Managing social media</w:t>
            </w:r>
            <w:r w:rsidRPr="5137BDE1" w:rsidR="00B00651">
              <w:rPr>
                <w:rFonts w:ascii="Calibri" w:hAnsi="Calibri" w:eastAsia="Calibri" w:cs="Calibri" w:asciiTheme="minorAscii" w:hAnsiTheme="minorAscii" w:eastAsiaTheme="minorAscii" w:cstheme="minorAscii"/>
                <w:color w:val="auto"/>
                <w:spacing w:val="-5"/>
                <w:sz w:val="22"/>
                <w:szCs w:val="22"/>
              </w:rPr>
              <w:t xml:space="preserve"> </w:t>
            </w:r>
            <w:r w:rsidRPr="5137BDE1" w:rsidR="00B00651">
              <w:rPr>
                <w:rFonts w:ascii="Calibri" w:hAnsi="Calibri" w:eastAsia="Calibri" w:cs="Calibri" w:asciiTheme="minorAscii" w:hAnsiTheme="minorAscii" w:eastAsiaTheme="minorAscii" w:cstheme="minorAscii"/>
                <w:color w:val="auto"/>
                <w:sz w:val="22"/>
                <w:szCs w:val="22"/>
              </w:rPr>
              <w:t>platforms</w:t>
            </w:r>
          </w:p>
          <w:p w:rsidR="00B00651" w:rsidP="65CE4070" w:rsidRDefault="00B00651" w14:textId="77777777" w14:paraId="1F82B0AF">
            <w:pPr>
              <w:pStyle w:val="TableParagraph"/>
              <w:numPr>
                <w:ilvl w:val="0"/>
                <w:numId w:val="9"/>
              </w:numPr>
              <w:tabs>
                <w:tab w:val="left" w:pos="1547"/>
                <w:tab w:val="left" w:pos="1548"/>
              </w:tabs>
              <w:spacing w:before="1"/>
              <w:ind/>
              <w:rPr>
                <w:rFonts w:ascii="Calibri" w:hAnsi="Calibri" w:eastAsia="Calibri" w:cs="Calibri" w:asciiTheme="minorAscii" w:hAnsiTheme="minorAscii" w:eastAsiaTheme="minorAscii" w:cstheme="minorAscii"/>
                <w:strike w:val="1"/>
                <w:color w:val="auto"/>
                <w:sz w:val="22"/>
                <w:szCs w:val="22"/>
              </w:rPr>
            </w:pPr>
            <w:r w:rsidRPr="65CE4070" w:rsidR="5ECDAF60">
              <w:rPr>
                <w:rFonts w:ascii="Calibri" w:hAnsi="Calibri" w:eastAsia="Calibri" w:cs="Calibri" w:asciiTheme="minorAscii" w:hAnsiTheme="minorAscii" w:eastAsiaTheme="minorAscii" w:cstheme="minorAscii"/>
                <w:color w:val="auto"/>
                <w:sz w:val="22"/>
                <w:szCs w:val="22"/>
              </w:rPr>
              <w:t>Planning and delivering events</w:t>
            </w:r>
          </w:p>
          <w:p w:rsidR="00B00651" w:rsidP="65CE4070" w:rsidRDefault="00B00651" w14:paraId="73C0EC2F" w14:textId="7A3539D3">
            <w:pPr>
              <w:pStyle w:val="TableParagraph"/>
              <w:numPr>
                <w:ilvl w:val="0"/>
                <w:numId w:val="9"/>
              </w:numPr>
              <w:tabs>
                <w:tab w:val="left" w:pos="1547"/>
                <w:tab w:val="left" w:pos="1548"/>
              </w:tabs>
              <w:spacing w:before="34"/>
              <w:ind/>
              <w:rPr>
                <w:rFonts w:ascii="Calibri" w:hAnsi="Calibri" w:eastAsia="Calibri" w:cs="Calibri" w:asciiTheme="minorAscii" w:hAnsiTheme="minorAscii" w:eastAsiaTheme="minorAscii" w:cstheme="minorAscii"/>
                <w:color w:val="auto"/>
                <w:sz w:val="22"/>
                <w:szCs w:val="22"/>
              </w:rPr>
            </w:pPr>
            <w:r w:rsidRPr="5137BDE1" w:rsidR="5ECDAF60">
              <w:rPr>
                <w:rFonts w:ascii="Calibri" w:hAnsi="Calibri" w:eastAsia="Calibri" w:cs="Calibri" w:asciiTheme="minorAscii" w:hAnsiTheme="minorAscii" w:eastAsiaTheme="minorAscii" w:cstheme="minorAscii"/>
                <w:color w:val="auto"/>
                <w:sz w:val="22"/>
                <w:szCs w:val="22"/>
              </w:rPr>
              <w:t xml:space="preserve">Liaising with </w:t>
            </w:r>
            <w:r w:rsidRPr="5137BDE1" w:rsidR="03FFCE0E">
              <w:rPr>
                <w:rFonts w:ascii="Calibri" w:hAnsi="Calibri" w:eastAsia="Calibri" w:cs="Calibri" w:asciiTheme="minorAscii" w:hAnsiTheme="minorAscii" w:eastAsiaTheme="minorAscii" w:cstheme="minorAscii"/>
                <w:color w:val="auto"/>
                <w:sz w:val="22"/>
                <w:szCs w:val="22"/>
              </w:rPr>
              <w:t xml:space="preserve">divisional </w:t>
            </w:r>
            <w:r w:rsidRPr="5137BDE1" w:rsidR="5ECDAF60">
              <w:rPr>
                <w:rFonts w:ascii="Calibri" w:hAnsi="Calibri" w:eastAsia="Calibri" w:cs="Calibri" w:asciiTheme="minorAscii" w:hAnsiTheme="minorAscii" w:eastAsiaTheme="minorAscii" w:cstheme="minorAscii"/>
                <w:color w:val="auto"/>
                <w:sz w:val="22"/>
                <w:szCs w:val="22"/>
              </w:rPr>
              <w:t>marketing</w:t>
            </w:r>
            <w:r w:rsidRPr="5137BDE1" w:rsidR="5ECDAF60">
              <w:rPr>
                <w:rFonts w:ascii="Calibri" w:hAnsi="Calibri" w:eastAsia="Calibri" w:cs="Calibri" w:asciiTheme="minorAscii" w:hAnsiTheme="minorAscii" w:eastAsiaTheme="minorAscii" w:cstheme="minorAscii"/>
                <w:color w:val="auto"/>
                <w:spacing w:val="-8"/>
                <w:sz w:val="22"/>
                <w:szCs w:val="22"/>
              </w:rPr>
              <w:t xml:space="preserve"> </w:t>
            </w:r>
            <w:r w:rsidRPr="5137BDE1" w:rsidR="5ECDAF60">
              <w:rPr>
                <w:rFonts w:ascii="Calibri" w:hAnsi="Calibri" w:eastAsia="Calibri" w:cs="Calibri" w:asciiTheme="minorAscii" w:hAnsiTheme="minorAscii" w:eastAsiaTheme="minorAscii" w:cstheme="minorAscii"/>
                <w:color w:val="auto"/>
                <w:sz w:val="22"/>
                <w:szCs w:val="22"/>
              </w:rPr>
              <w:t>teams</w:t>
            </w:r>
          </w:p>
          <w:p w:rsidR="00B00651" w:rsidP="65CE4070" w:rsidRDefault="00B00651" w14:paraId="4B31B345" w14:textId="77777777">
            <w:pPr>
              <w:pStyle w:val="TableParagraph"/>
              <w:numPr>
                <w:ilvl w:val="0"/>
                <w:numId w:val="9"/>
              </w:numPr>
              <w:tabs>
                <w:tab w:val="left" w:pos="1547"/>
                <w:tab w:val="left" w:pos="1548"/>
              </w:tabs>
              <w:spacing w:before="37"/>
              <w:ind/>
              <w:rPr>
                <w:rFonts w:ascii="Calibri" w:hAnsi="Calibri" w:eastAsia="Calibri" w:cs="Calibri" w:asciiTheme="minorAscii" w:hAnsiTheme="minorAscii" w:eastAsiaTheme="minorAscii" w:cstheme="minorAscii"/>
                <w:color w:val="auto"/>
                <w:sz w:val="22"/>
                <w:szCs w:val="22"/>
              </w:rPr>
            </w:pPr>
            <w:r w:rsidRPr="5137BDE1" w:rsidR="00B00651">
              <w:rPr>
                <w:rFonts w:ascii="Calibri" w:hAnsi="Calibri" w:eastAsia="Calibri" w:cs="Calibri" w:asciiTheme="minorAscii" w:hAnsiTheme="minorAscii" w:eastAsiaTheme="minorAscii" w:cstheme="minorAscii"/>
                <w:color w:val="auto"/>
                <w:sz w:val="22"/>
                <w:szCs w:val="22"/>
              </w:rPr>
              <w:t>Running surveys, focus groups and workshops for service</w:t>
            </w:r>
            <w:r w:rsidRPr="5137BDE1" w:rsidR="00B00651">
              <w:rPr>
                <w:rFonts w:ascii="Calibri" w:hAnsi="Calibri" w:eastAsia="Calibri" w:cs="Calibri" w:asciiTheme="minorAscii" w:hAnsiTheme="minorAscii" w:eastAsiaTheme="minorAscii" w:cstheme="minorAscii"/>
                <w:color w:val="auto"/>
                <w:spacing w:val="-11"/>
                <w:sz w:val="22"/>
                <w:szCs w:val="22"/>
              </w:rPr>
              <w:t xml:space="preserve"> </w:t>
            </w:r>
            <w:r w:rsidRPr="5137BDE1" w:rsidR="00B00651">
              <w:rPr>
                <w:rFonts w:ascii="Calibri" w:hAnsi="Calibri" w:eastAsia="Calibri" w:cs="Calibri" w:asciiTheme="minorAscii" w:hAnsiTheme="minorAscii" w:eastAsiaTheme="minorAscii" w:cstheme="minorAscii"/>
                <w:color w:val="auto"/>
                <w:sz w:val="22"/>
                <w:szCs w:val="22"/>
              </w:rPr>
              <w:t>users</w:t>
            </w:r>
          </w:p>
          <w:p w:rsidR="00B00651" w:rsidP="5137BDE1" w:rsidRDefault="00B00651" w14:paraId="37269211" w14:textId="401F3A58">
            <w:pPr>
              <w:pStyle w:val="TableParagraph"/>
              <w:tabs>
                <w:tab w:val="left" w:leader="none" w:pos="1547"/>
                <w:tab w:val="left" w:leader="none" w:pos="1548"/>
              </w:tabs>
              <w:spacing w:before="37"/>
              <w:ind w:left="1547"/>
              <w:rPr>
                <w:rFonts w:ascii="Calibri" w:hAnsi="Calibri" w:eastAsia="Calibri" w:cs="Calibri" w:asciiTheme="minorAscii" w:hAnsiTheme="minorAscii" w:eastAsiaTheme="minorAscii" w:cstheme="minorAscii"/>
                <w:color w:val="auto"/>
                <w:sz w:val="22"/>
                <w:szCs w:val="22"/>
              </w:rPr>
            </w:pPr>
          </w:p>
          <w:p w:rsidR="00B00651" w:rsidP="5137BDE1" w:rsidRDefault="00B00651" w14:paraId="034ED6B8" w14:textId="1DF34D83">
            <w:pPr>
              <w:pStyle w:val="BodyText"/>
              <w:tabs>
                <w:tab w:val="left" w:leader="none" w:pos="1547"/>
                <w:tab w:val="left" w:leader="none" w:pos="1548"/>
              </w:tabs>
              <w:spacing w:before="37"/>
              <w:ind/>
              <w:rPr>
                <w:rFonts w:ascii="Calibri" w:hAnsi="Calibri" w:eastAsia="Calibri" w:cs="Calibri" w:asciiTheme="minorAscii" w:hAnsiTheme="minorAscii" w:eastAsiaTheme="minorAscii" w:cstheme="minorAscii"/>
                <w:b w:val="1"/>
                <w:bCs w:val="1"/>
                <w:color w:val="auto"/>
                <w:sz w:val="22"/>
                <w:szCs w:val="22"/>
              </w:rPr>
            </w:pPr>
            <w:r w:rsidRPr="5137BDE1" w:rsidR="242CCAD8">
              <w:rPr>
                <w:rFonts w:ascii="Calibri" w:hAnsi="Calibri" w:eastAsia="Calibri" w:cs="Calibri" w:asciiTheme="minorAscii" w:hAnsiTheme="minorAscii" w:eastAsiaTheme="minorAscii" w:cstheme="minorAscii"/>
                <w:b w:val="1"/>
                <w:bCs w:val="1"/>
                <w:color w:val="auto"/>
                <w:sz w:val="22"/>
                <w:szCs w:val="22"/>
              </w:rPr>
              <w:t xml:space="preserve">Property Management: </w:t>
            </w:r>
          </w:p>
          <w:p w:rsidR="00B00651" w:rsidP="65CE4070" w:rsidRDefault="00B00651" w14:paraId="3B3A4ED3" w14:textId="625175C2">
            <w:pPr>
              <w:ind/>
              <w:jc w:val="left"/>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65CE4070" w:rsidR="5AD608BC">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Assisting as required with the management of the accommodation to </w:t>
            </w:r>
            <w:r w:rsidRPr="65CE4070" w:rsidR="5AD608BC">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maintain</w:t>
            </w:r>
            <w:r w:rsidRPr="65CE4070" w:rsidR="5AD608BC">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the asset</w:t>
            </w:r>
            <w:r w:rsidRPr="65CE4070" w:rsidR="4FF3F01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w:t>
            </w:r>
          </w:p>
          <w:p w:rsidR="00B00651" w:rsidP="65CE4070" w:rsidRDefault="00B00651" w14:paraId="4585BA17" w14:textId="4465929A">
            <w:pPr>
              <w:pStyle w:val="ListParagraph"/>
              <w:numPr>
                <w:ilvl w:val="0"/>
                <w:numId w:val="12"/>
              </w:numPr>
              <w:ind/>
              <w:jc w:val="left"/>
              <w:rPr>
                <w:rFonts w:ascii="Calibri" w:hAnsi="Calibri" w:eastAsia="Calibri" w:cs="Calibri" w:asciiTheme="minorAscii" w:hAnsiTheme="minorAscii" w:eastAsiaTheme="minorAscii" w:cstheme="minorAscii"/>
                <w:noProof w:val="0"/>
                <w:color w:val="auto"/>
                <w:sz w:val="22"/>
                <w:szCs w:val="22"/>
                <w:lang w:val="en-US"/>
              </w:rPr>
            </w:pPr>
            <w:r w:rsidRPr="65CE4070" w:rsidR="5AD608BC">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Carrying out room </w:t>
            </w:r>
            <w:r w:rsidRPr="65CE4070" w:rsidR="30627EE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inspections</w:t>
            </w:r>
          </w:p>
          <w:p w:rsidR="00B00651" w:rsidP="65CE4070" w:rsidRDefault="00B00651" w14:paraId="5BBED932" w14:textId="58D5507D">
            <w:pPr>
              <w:pStyle w:val="ListParagraph"/>
              <w:numPr>
                <w:ilvl w:val="0"/>
                <w:numId w:val="12"/>
              </w:numPr>
              <w:ind/>
              <w:jc w:val="left"/>
              <w:rPr>
                <w:rFonts w:ascii="Calibri" w:hAnsi="Calibri" w:eastAsia="Calibri" w:cs="Calibri" w:asciiTheme="minorAscii" w:hAnsiTheme="minorAscii" w:eastAsiaTheme="minorAscii" w:cstheme="minorAscii"/>
                <w:noProof w:val="0"/>
                <w:color w:val="auto"/>
                <w:sz w:val="22"/>
                <w:szCs w:val="22"/>
                <w:lang w:val="en-US"/>
              </w:rPr>
            </w:pPr>
            <w:r w:rsidRPr="65CE4070" w:rsidR="6FAD30C4">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I</w:t>
            </w:r>
            <w:r w:rsidRPr="65CE4070" w:rsidR="5AD608BC">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dentifying</w:t>
            </w:r>
            <w:r w:rsidRPr="65CE4070" w:rsidR="5AD608BC">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and reporting repairs</w:t>
            </w:r>
          </w:p>
          <w:p w:rsidR="00B00651" w:rsidP="65CE4070" w:rsidRDefault="00B00651" w14:paraId="05C556D6" w14:textId="36C98C16">
            <w:pPr>
              <w:pStyle w:val="ListParagraph"/>
              <w:numPr>
                <w:ilvl w:val="0"/>
                <w:numId w:val="12"/>
              </w:numPr>
              <w:ind/>
              <w:jc w:val="left"/>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65CE4070" w:rsidR="5AD608BC">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Liaising with Cleaning </w:t>
            </w:r>
            <w:r w:rsidRPr="65CE4070" w:rsidR="135D616E">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team</w:t>
            </w:r>
            <w:r w:rsidRPr="65CE4070" w:rsidR="135D616E">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s </w:t>
            </w:r>
            <w:r w:rsidRPr="65CE4070" w:rsidR="5AD608BC">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regarding</w:t>
            </w:r>
            <w:r w:rsidRPr="65CE4070" w:rsidR="5AD608BC">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housekeeping and student activities to ensure standards of cleanliness are maintained</w:t>
            </w:r>
          </w:p>
          <w:p w:rsidR="00B00651" w:rsidP="65CE4070" w:rsidRDefault="00B00651" w14:paraId="2F4C0780" w14:textId="5BAB0E10">
            <w:pPr>
              <w:pStyle w:val="ListParagraph"/>
              <w:numPr>
                <w:ilvl w:val="0"/>
                <w:numId w:val="12"/>
              </w:numPr>
              <w:ind/>
              <w:jc w:val="left"/>
              <w:rPr>
                <w:rFonts w:ascii="Calibri" w:hAnsi="Calibri" w:eastAsia="Calibri" w:cs="Calibri" w:asciiTheme="minorAscii" w:hAnsiTheme="minorAscii" w:eastAsiaTheme="minorAscii" w:cstheme="minorAscii"/>
                <w:noProof w:val="0"/>
                <w:color w:val="auto"/>
                <w:sz w:val="22"/>
                <w:szCs w:val="22"/>
                <w:lang w:val="en-US"/>
              </w:rPr>
            </w:pPr>
            <w:r w:rsidRPr="65CE4070" w:rsidR="242CCA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Assisting</w:t>
            </w:r>
            <w:r w:rsidRPr="65CE4070" w:rsidR="242CCA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with all aspects of the process of </w:t>
            </w:r>
            <w:r w:rsidRPr="65CE4070" w:rsidR="242CCA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allocating</w:t>
            </w:r>
            <w:r w:rsidRPr="65CE4070" w:rsidR="242CCA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rooms to students </w:t>
            </w:r>
            <w:r w:rsidRPr="65CE4070" w:rsidR="242CCA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in accordance with</w:t>
            </w:r>
            <w:r w:rsidRPr="65CE4070" w:rsidR="242CCA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University Policy and aiming to maximise occupancy and aid retention</w:t>
            </w:r>
          </w:p>
          <w:p w:rsidR="00B00651" w:rsidP="65CE4070" w:rsidRDefault="00B00651" w14:paraId="14407AA6" w14:textId="05B87399">
            <w:pPr>
              <w:pStyle w:val="ListParagraph"/>
              <w:numPr>
                <w:ilvl w:val="0"/>
                <w:numId w:val="12"/>
              </w:numPr>
              <w:ind/>
              <w:jc w:val="left"/>
              <w:rPr>
                <w:rFonts w:ascii="Calibri" w:hAnsi="Calibri" w:eastAsia="Calibri" w:cs="Calibri" w:asciiTheme="minorAscii" w:hAnsiTheme="minorAscii" w:eastAsiaTheme="minorAscii" w:cstheme="minorAscii"/>
                <w:noProof w:val="0"/>
                <w:color w:val="auto"/>
                <w:sz w:val="22"/>
                <w:szCs w:val="22"/>
                <w:lang w:val="en-US"/>
              </w:rPr>
            </w:pPr>
            <w:r w:rsidRPr="65CE4070" w:rsidR="242CCA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Assist</w:t>
            </w:r>
            <w:r w:rsidRPr="65CE4070" w:rsidR="242CCA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with applying in-year and end of year damage charges and deposit deductions fairly and consistently</w:t>
            </w:r>
            <w:r w:rsidRPr="65CE4070" w:rsidR="242CCA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w:t>
            </w:r>
            <w:r w:rsidRPr="65CE4070" w:rsidR="242CCA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Assisting Accommodation Manage</w:t>
            </w:r>
            <w:r w:rsidRPr="65CE4070" w:rsidR="242CCA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r</w:t>
            </w:r>
            <w:r w:rsidRPr="65CE4070" w:rsidR="17534A43">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s</w:t>
            </w:r>
            <w:r w:rsidRPr="65CE4070" w:rsidR="242CCA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to achieve </w:t>
            </w:r>
            <w:r w:rsidRPr="65CE4070" w:rsidR="242CCA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t</w:t>
            </w:r>
            <w:r w:rsidRPr="65CE4070" w:rsidR="242CCA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imely</w:t>
            </w:r>
            <w:r w:rsidRPr="65CE4070" w:rsidR="242CCA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w:t>
            </w:r>
            <w:r w:rsidRPr="65CE4070" w:rsidR="242CCAD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collection and return of deposits, ensuring accuracy and compliance with regulations related to data processing</w:t>
            </w:r>
          </w:p>
          <w:p w:rsidR="00B00651" w:rsidP="65CE4070" w:rsidRDefault="00B00651" w14:paraId="743F7016" w14:textId="344892D0">
            <w:pPr>
              <w:pStyle w:val="ListParagraph"/>
              <w:numPr>
                <w:ilvl w:val="0"/>
                <w:numId w:val="12"/>
              </w:numPr>
              <w:ind/>
              <w:jc w:val="left"/>
              <w:rPr>
                <w:rFonts w:ascii="Calibri" w:hAnsi="Calibri" w:eastAsia="Calibri" w:cs="Calibri" w:asciiTheme="minorAscii" w:hAnsiTheme="minorAscii" w:eastAsiaTheme="minorAscii" w:cstheme="minorAscii"/>
                <w:noProof w:val="0"/>
                <w:color w:val="auto"/>
                <w:sz w:val="22"/>
                <w:szCs w:val="22"/>
                <w:lang w:val="en-US"/>
              </w:rPr>
            </w:pPr>
            <w:r w:rsidRPr="65CE4070" w:rsidR="2D4C290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Assist Accommodation Manager and College staff in </w:t>
            </w:r>
            <w:r w:rsidRPr="65CE4070" w:rsidR="2D4C290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maintaining</w:t>
            </w:r>
            <w:r w:rsidRPr="65CE4070" w:rsidR="2D4C290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the safety of buildings and residents</w:t>
            </w:r>
          </w:p>
          <w:p w:rsidR="00B00651" w:rsidP="65CE4070" w:rsidRDefault="00B00651" w14:paraId="3AE51F78" w14:textId="7C09E5C6">
            <w:pPr>
              <w:pStyle w:val="ListParagraph"/>
              <w:numPr>
                <w:ilvl w:val="0"/>
                <w:numId w:val="12"/>
              </w:numPr>
              <w:ind/>
              <w:jc w:val="left"/>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65CE4070" w:rsidR="2D4C290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Assisting</w:t>
            </w:r>
            <w:r w:rsidRPr="65CE4070" w:rsidR="2D4C290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with end of year room checking, cleaning and maintenance programmes and preparation for new intake</w:t>
            </w:r>
          </w:p>
          <w:p w:rsidR="00B00651" w:rsidP="65CE4070" w:rsidRDefault="00B00651" w14:paraId="55C4F124" w14:textId="0D6FBA73">
            <w:pPr>
              <w:pStyle w:val="ListParagraph"/>
              <w:numPr>
                <w:ilvl w:val="0"/>
                <w:numId w:val="12"/>
              </w:numPr>
              <w:ind/>
              <w:jc w:val="left"/>
              <w:rPr>
                <w:rFonts w:ascii="Calibri" w:hAnsi="Calibri" w:eastAsia="Calibri" w:cs="Calibri" w:asciiTheme="minorAscii" w:hAnsiTheme="minorAscii" w:eastAsiaTheme="minorAscii" w:cstheme="minorAscii"/>
                <w:color w:val="auto"/>
                <w:sz w:val="22"/>
                <w:szCs w:val="22"/>
              </w:rPr>
            </w:pPr>
            <w:r w:rsidRPr="65CE4070" w:rsidR="00B00651">
              <w:rPr>
                <w:rFonts w:ascii="Calibri" w:hAnsi="Calibri" w:eastAsia="Calibri" w:cs="Calibri" w:asciiTheme="minorAscii" w:hAnsiTheme="minorAscii" w:eastAsiaTheme="minorAscii" w:cstheme="minorAscii"/>
                <w:color w:val="auto"/>
                <w:sz w:val="22"/>
                <w:szCs w:val="22"/>
              </w:rPr>
              <w:t xml:space="preserve">Cover for absence and/or </w:t>
            </w:r>
            <w:r w:rsidRPr="65CE4070" w:rsidR="00B00651">
              <w:rPr>
                <w:rFonts w:ascii="Calibri" w:hAnsi="Calibri" w:eastAsia="Calibri" w:cs="Calibri" w:asciiTheme="minorAscii" w:hAnsiTheme="minorAscii" w:eastAsiaTheme="minorAscii" w:cstheme="minorAscii"/>
                <w:color w:val="auto"/>
                <w:sz w:val="22"/>
                <w:szCs w:val="22"/>
              </w:rPr>
              <w:t>assist</w:t>
            </w:r>
            <w:r w:rsidRPr="65CE4070" w:rsidR="00B00651">
              <w:rPr>
                <w:rFonts w:ascii="Calibri" w:hAnsi="Calibri" w:eastAsia="Calibri" w:cs="Calibri" w:asciiTheme="minorAscii" w:hAnsiTheme="minorAscii" w:eastAsiaTheme="minorAscii" w:cstheme="minorAscii"/>
                <w:color w:val="auto"/>
                <w:sz w:val="22"/>
                <w:szCs w:val="22"/>
              </w:rPr>
              <w:t xml:space="preserve"> College and Chancellor’s Wharf Accommodation Managers</w:t>
            </w:r>
          </w:p>
          <w:p w:rsidR="00B00651" w:rsidP="5137BDE1" w:rsidRDefault="00B00651" w14:paraId="7F63CDB6" w14:textId="77777777">
            <w:pPr>
              <w:pStyle w:val="BodyText"/>
              <w:rPr>
                <w:rFonts w:ascii="Calibri" w:hAnsi="Calibri" w:eastAsia="Calibri" w:cs="Calibri" w:asciiTheme="minorAscii" w:hAnsiTheme="minorAscii" w:eastAsiaTheme="minorAscii" w:cstheme="minorAscii"/>
                <w:b w:val="1"/>
                <w:bCs w:val="1"/>
                <w:color w:val="auto"/>
                <w:sz w:val="22"/>
                <w:szCs w:val="22"/>
              </w:rPr>
            </w:pPr>
          </w:p>
          <w:p w:rsidR="00B00651" w:rsidP="5137BDE1" w:rsidRDefault="00B00651" w14:paraId="304E13CD" w14:textId="7C354621">
            <w:pPr>
              <w:pStyle w:val="BodyText"/>
              <w:spacing w:before="8" w:line="276" w:lineRule="auto"/>
              <w:ind/>
              <w:rPr>
                <w:rFonts w:ascii="Calibri" w:hAnsi="Calibri" w:eastAsia="Calibri" w:cs="Calibri" w:asciiTheme="minorAscii" w:hAnsiTheme="minorAscii" w:eastAsiaTheme="minorAscii" w:cstheme="minorAscii"/>
                <w:color w:val="auto"/>
                <w:sz w:val="22"/>
                <w:szCs w:val="22"/>
              </w:rPr>
            </w:pPr>
            <w:r w:rsidRPr="5137BDE1" w:rsidR="00B00651">
              <w:rPr>
                <w:rFonts w:ascii="Calibri" w:hAnsi="Calibri" w:eastAsia="Calibri" w:cs="Calibri" w:asciiTheme="minorAscii" w:hAnsiTheme="minorAscii" w:eastAsiaTheme="minorAscii" w:cstheme="minorAscii"/>
                <w:color w:val="auto"/>
                <w:sz w:val="22"/>
                <w:szCs w:val="22"/>
              </w:rPr>
              <w:t xml:space="preserve">To actively </w:t>
            </w:r>
            <w:r w:rsidRPr="5137BDE1" w:rsidR="00B00651">
              <w:rPr>
                <w:rFonts w:ascii="Calibri" w:hAnsi="Calibri" w:eastAsia="Calibri" w:cs="Calibri" w:asciiTheme="minorAscii" w:hAnsiTheme="minorAscii" w:eastAsiaTheme="minorAscii" w:cstheme="minorAscii"/>
                <w:color w:val="auto"/>
                <w:sz w:val="22"/>
                <w:szCs w:val="22"/>
              </w:rPr>
              <w:t>participate</w:t>
            </w:r>
            <w:r w:rsidRPr="5137BDE1" w:rsidR="00B00651">
              <w:rPr>
                <w:rFonts w:ascii="Calibri" w:hAnsi="Calibri" w:eastAsia="Calibri" w:cs="Calibri" w:asciiTheme="minorAscii" w:hAnsiTheme="minorAscii" w:eastAsiaTheme="minorAscii" w:cstheme="minorAscii"/>
                <w:color w:val="auto"/>
                <w:sz w:val="22"/>
                <w:szCs w:val="22"/>
              </w:rPr>
              <w:t xml:space="preserve"> in any accommodation related </w:t>
            </w:r>
            <w:r w:rsidRPr="5137BDE1" w:rsidR="00B00651">
              <w:rPr>
                <w:rFonts w:ascii="Calibri" w:hAnsi="Calibri" w:eastAsia="Calibri" w:cs="Calibri" w:asciiTheme="minorAscii" w:hAnsiTheme="minorAscii" w:eastAsiaTheme="minorAscii" w:cstheme="minorAscii"/>
                <w:color w:val="auto"/>
                <w:sz w:val="22"/>
                <w:szCs w:val="22"/>
              </w:rPr>
              <w:t>projects or events that aim to improve the effectiveness of the department and/or improve the student experience.</w:t>
            </w:r>
          </w:p>
          <w:p w:rsidR="00B00651" w:rsidP="5137BDE1" w:rsidRDefault="00B00651" w14:paraId="3E5A5B31" w14:textId="77777777">
            <w:pPr>
              <w:pStyle w:val="BodyText"/>
              <w:spacing w:before="3"/>
              <w:rPr>
                <w:rFonts w:ascii="Calibri" w:hAnsi="Calibri" w:eastAsia="Calibri" w:cs="Calibri" w:asciiTheme="minorAscii" w:hAnsiTheme="minorAscii" w:eastAsiaTheme="minorAscii" w:cstheme="minorAscii"/>
                <w:b w:val="1"/>
                <w:bCs w:val="1"/>
                <w:color w:val="auto"/>
                <w:sz w:val="22"/>
                <w:szCs w:val="22"/>
              </w:rPr>
            </w:pPr>
          </w:p>
          <w:p w:rsidR="00B00651" w:rsidP="5137BDE1" w:rsidRDefault="00B00651" w14:paraId="2B6937BA" w14:textId="77777777">
            <w:pPr>
              <w:pStyle w:val="BodyText"/>
              <w:ind w:left="0"/>
              <w:rPr>
                <w:rFonts w:ascii="Calibri" w:hAnsi="Calibri" w:eastAsia="Calibri" w:cs="Calibri" w:asciiTheme="minorAscii" w:hAnsiTheme="minorAscii" w:eastAsiaTheme="minorAscii" w:cstheme="minorAscii"/>
                <w:color w:val="auto"/>
                <w:sz w:val="22"/>
                <w:szCs w:val="22"/>
              </w:rPr>
            </w:pPr>
            <w:r w:rsidRPr="5137BDE1" w:rsidR="00B00651">
              <w:rPr>
                <w:rFonts w:ascii="Calibri" w:hAnsi="Calibri" w:eastAsia="Calibri" w:cs="Calibri" w:asciiTheme="minorAscii" w:hAnsiTheme="minorAscii" w:eastAsiaTheme="minorAscii" w:cstheme="minorAscii"/>
                <w:color w:val="auto"/>
                <w:sz w:val="22"/>
                <w:szCs w:val="22"/>
              </w:rPr>
              <w:t xml:space="preserve">To execute any duties that may </w:t>
            </w:r>
            <w:r w:rsidRPr="5137BDE1" w:rsidR="00B00651">
              <w:rPr>
                <w:rFonts w:ascii="Calibri" w:hAnsi="Calibri" w:eastAsia="Calibri" w:cs="Calibri" w:asciiTheme="minorAscii" w:hAnsiTheme="minorAscii" w:eastAsiaTheme="minorAscii" w:cstheme="minorAscii"/>
                <w:color w:val="auto"/>
                <w:sz w:val="22"/>
                <w:szCs w:val="22"/>
              </w:rPr>
              <w:t>reasonably be</w:t>
            </w:r>
            <w:r w:rsidRPr="5137BDE1" w:rsidR="00B00651">
              <w:rPr>
                <w:rFonts w:ascii="Calibri" w:hAnsi="Calibri" w:eastAsia="Calibri" w:cs="Calibri" w:asciiTheme="minorAscii" w:hAnsiTheme="minorAscii" w:eastAsiaTheme="minorAscii" w:cstheme="minorAscii"/>
                <w:color w:val="auto"/>
                <w:sz w:val="22"/>
                <w:szCs w:val="22"/>
              </w:rPr>
              <w:t xml:space="preserve"> expected of the post holder at the request of line management.</w:t>
            </w:r>
          </w:p>
          <w:p w:rsidR="00B00651" w:rsidP="5137BDE1" w:rsidRDefault="00B00651" w14:paraId="7E8B94A3" w14:textId="77777777">
            <w:pPr>
              <w:pStyle w:val="TableParagraph"/>
              <w:ind w:left="107"/>
              <w:rPr>
                <w:rFonts w:ascii="Calibri" w:hAnsi="Calibri" w:eastAsia="Calibri" w:cs="Calibri" w:asciiTheme="minorAscii" w:hAnsiTheme="minorAscii" w:eastAsiaTheme="minorAscii" w:cstheme="minorAscii"/>
                <w:b w:val="1"/>
                <w:bCs w:val="1"/>
                <w:color w:val="auto"/>
                <w:sz w:val="22"/>
                <w:szCs w:val="22"/>
              </w:rPr>
            </w:pPr>
          </w:p>
        </w:tc>
      </w:tr>
    </w:tbl>
    <w:p w:rsidR="00B00651" w:rsidP="5137BDE1" w:rsidRDefault="00B00651" w14:paraId="586E56D3" w14:textId="77777777">
      <w:pPr>
        <w:pStyle w:val="BodyText"/>
        <w:rPr>
          <w:rFonts w:ascii="Calibri" w:hAnsi="Calibri" w:eastAsia="Calibri" w:cs="Calibri" w:asciiTheme="minorAscii" w:hAnsiTheme="minorAscii" w:eastAsiaTheme="minorAscii" w:cstheme="minorAscii"/>
          <w:color w:val="auto"/>
          <w:sz w:val="22"/>
          <w:szCs w:val="22"/>
        </w:rPr>
      </w:pPr>
    </w:p>
    <w:p w:rsidR="00464BFE" w:rsidP="5137BDE1" w:rsidRDefault="00464BFE" w14:paraId="1C05B36C" w14:textId="77777777">
      <w:pPr>
        <w:rPr>
          <w:rFonts w:ascii="Calibri" w:hAnsi="Calibri" w:eastAsia="Calibri" w:cs="Calibri" w:asciiTheme="minorAscii" w:hAnsiTheme="minorAscii" w:eastAsiaTheme="minorAscii" w:cstheme="minorAscii"/>
          <w:color w:val="auto"/>
          <w:sz w:val="22"/>
          <w:szCs w:val="22"/>
        </w:rPr>
      </w:pPr>
    </w:p>
    <w:sectPr w:rsidR="00464BFE" w:rsidSect="005A3F73">
      <w:pgSz w:w="11910" w:h="16840" w:orient="portrait"/>
      <w:pgMar w:top="720" w:right="600" w:bottom="709" w:left="50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int2:observations>
    <int2:textHash int2:hashCode="ni8UUdXdlt6RIo" int2:id="TlNHRvSq">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1">
    <w:nsid w:val="2e6bb9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05fb5a"/>
    <w:multiLevelType xmlns:w="http://schemas.openxmlformats.org/wordprocessingml/2006/main" w:val="hybridMultilevel"/>
    <w:lvl xmlns:w="http://schemas.openxmlformats.org/wordprocessingml/2006/main" w:ilvl="0">
      <w:start w:val="1"/>
      <w:numFmt w:val="bullet"/>
      <w:lvlText w:val=""/>
      <w:lvlJc w:val="left"/>
      <w:pPr>
        <w:ind w:left="1188" w:hanging="360"/>
      </w:pPr>
      <w:rPr>
        <w:rFonts w:hint="default" w:ascii="Symbol" w:hAnsi="Symbol"/>
      </w:rPr>
    </w:lvl>
    <w:lvl xmlns:w="http://schemas.openxmlformats.org/wordprocessingml/2006/main" w:ilvl="1">
      <w:start w:val="1"/>
      <w:numFmt w:val="bullet"/>
      <w:lvlText w:val="o"/>
      <w:lvlJc w:val="left"/>
      <w:pPr>
        <w:ind w:left="1908" w:hanging="360"/>
      </w:pPr>
      <w:rPr>
        <w:rFonts w:hint="default" w:ascii="Courier New" w:hAnsi="Courier New"/>
      </w:rPr>
    </w:lvl>
    <w:lvl xmlns:w="http://schemas.openxmlformats.org/wordprocessingml/2006/main" w:ilvl="2">
      <w:start w:val="1"/>
      <w:numFmt w:val="bullet"/>
      <w:lvlText w:val=""/>
      <w:lvlJc w:val="left"/>
      <w:pPr>
        <w:ind w:left="2628" w:hanging="360"/>
      </w:pPr>
      <w:rPr>
        <w:rFonts w:hint="default" w:ascii="Wingdings" w:hAnsi="Wingdings"/>
      </w:rPr>
    </w:lvl>
    <w:lvl xmlns:w="http://schemas.openxmlformats.org/wordprocessingml/2006/main" w:ilvl="3">
      <w:start w:val="1"/>
      <w:numFmt w:val="bullet"/>
      <w:lvlText w:val=""/>
      <w:lvlJc w:val="left"/>
      <w:pPr>
        <w:ind w:left="3348" w:hanging="360"/>
      </w:pPr>
      <w:rPr>
        <w:rFonts w:hint="default" w:ascii="Symbol" w:hAnsi="Symbol"/>
      </w:rPr>
    </w:lvl>
    <w:lvl xmlns:w="http://schemas.openxmlformats.org/wordprocessingml/2006/main" w:ilvl="4">
      <w:start w:val="1"/>
      <w:numFmt w:val="bullet"/>
      <w:lvlText w:val="o"/>
      <w:lvlJc w:val="left"/>
      <w:pPr>
        <w:ind w:left="4068" w:hanging="360"/>
      </w:pPr>
      <w:rPr>
        <w:rFonts w:hint="default" w:ascii="Courier New" w:hAnsi="Courier New"/>
      </w:rPr>
    </w:lvl>
    <w:lvl xmlns:w="http://schemas.openxmlformats.org/wordprocessingml/2006/main" w:ilvl="5">
      <w:start w:val="1"/>
      <w:numFmt w:val="bullet"/>
      <w:lvlText w:val=""/>
      <w:lvlJc w:val="left"/>
      <w:pPr>
        <w:ind w:left="4788" w:hanging="360"/>
      </w:pPr>
      <w:rPr>
        <w:rFonts w:hint="default" w:ascii="Wingdings" w:hAnsi="Wingdings"/>
      </w:rPr>
    </w:lvl>
    <w:lvl xmlns:w="http://schemas.openxmlformats.org/wordprocessingml/2006/main" w:ilvl="6">
      <w:start w:val="1"/>
      <w:numFmt w:val="bullet"/>
      <w:lvlText w:val=""/>
      <w:lvlJc w:val="left"/>
      <w:pPr>
        <w:ind w:left="5508" w:hanging="360"/>
      </w:pPr>
      <w:rPr>
        <w:rFonts w:hint="default" w:ascii="Symbol" w:hAnsi="Symbol"/>
      </w:rPr>
    </w:lvl>
    <w:lvl xmlns:w="http://schemas.openxmlformats.org/wordprocessingml/2006/main" w:ilvl="7">
      <w:start w:val="1"/>
      <w:numFmt w:val="bullet"/>
      <w:lvlText w:val="o"/>
      <w:lvlJc w:val="left"/>
      <w:pPr>
        <w:ind w:left="6228" w:hanging="360"/>
      </w:pPr>
      <w:rPr>
        <w:rFonts w:hint="default" w:ascii="Courier New" w:hAnsi="Courier New"/>
      </w:rPr>
    </w:lvl>
    <w:lvl xmlns:w="http://schemas.openxmlformats.org/wordprocessingml/2006/main" w:ilvl="8">
      <w:start w:val="1"/>
      <w:numFmt w:val="bullet"/>
      <w:lvlText w:val=""/>
      <w:lvlJc w:val="left"/>
      <w:pPr>
        <w:ind w:left="6948" w:hanging="360"/>
      </w:pPr>
      <w:rPr>
        <w:rFonts w:hint="default" w:ascii="Wingdings" w:hAnsi="Wingdings"/>
      </w:rPr>
    </w:lvl>
  </w:abstractNum>
  <w:abstractNum xmlns:w="http://schemas.openxmlformats.org/wordprocessingml/2006/main" w:abstractNumId="9">
    <w:nsid w:val="4df09e31"/>
    <w:multiLevelType xmlns:w="http://schemas.openxmlformats.org/wordprocessingml/2006/main" w:val="hybridMultilevel"/>
    <w:lvl xmlns:w="http://schemas.openxmlformats.org/wordprocessingml/2006/main" w:ilvl="0">
      <w:start w:val="1"/>
      <w:numFmt w:val="bullet"/>
      <w:lvlText w:val=""/>
      <w:lvlJc w:val="left"/>
      <w:pPr>
        <w:ind w:left="1188" w:hanging="360"/>
      </w:pPr>
      <w:rPr>
        <w:rFonts w:hint="default" w:ascii="Symbol" w:hAnsi="Symbol"/>
      </w:rPr>
    </w:lvl>
    <w:lvl xmlns:w="http://schemas.openxmlformats.org/wordprocessingml/2006/main" w:ilvl="1">
      <w:start w:val="1"/>
      <w:numFmt w:val="bullet"/>
      <w:lvlText w:val="o"/>
      <w:lvlJc w:val="left"/>
      <w:pPr>
        <w:ind w:left="1908" w:hanging="360"/>
      </w:pPr>
      <w:rPr>
        <w:rFonts w:hint="default" w:ascii="Courier New" w:hAnsi="Courier New"/>
      </w:rPr>
    </w:lvl>
    <w:lvl xmlns:w="http://schemas.openxmlformats.org/wordprocessingml/2006/main" w:ilvl="2">
      <w:start w:val="1"/>
      <w:numFmt w:val="bullet"/>
      <w:lvlText w:val=""/>
      <w:lvlJc w:val="left"/>
      <w:pPr>
        <w:ind w:left="2628" w:hanging="360"/>
      </w:pPr>
      <w:rPr>
        <w:rFonts w:hint="default" w:ascii="Wingdings" w:hAnsi="Wingdings"/>
      </w:rPr>
    </w:lvl>
    <w:lvl xmlns:w="http://schemas.openxmlformats.org/wordprocessingml/2006/main" w:ilvl="3">
      <w:start w:val="1"/>
      <w:numFmt w:val="bullet"/>
      <w:lvlText w:val=""/>
      <w:lvlJc w:val="left"/>
      <w:pPr>
        <w:ind w:left="3348" w:hanging="360"/>
      </w:pPr>
      <w:rPr>
        <w:rFonts w:hint="default" w:ascii="Symbol" w:hAnsi="Symbol"/>
      </w:rPr>
    </w:lvl>
    <w:lvl xmlns:w="http://schemas.openxmlformats.org/wordprocessingml/2006/main" w:ilvl="4">
      <w:start w:val="1"/>
      <w:numFmt w:val="bullet"/>
      <w:lvlText w:val="o"/>
      <w:lvlJc w:val="left"/>
      <w:pPr>
        <w:ind w:left="4068" w:hanging="360"/>
      </w:pPr>
      <w:rPr>
        <w:rFonts w:hint="default" w:ascii="Courier New" w:hAnsi="Courier New"/>
      </w:rPr>
    </w:lvl>
    <w:lvl xmlns:w="http://schemas.openxmlformats.org/wordprocessingml/2006/main" w:ilvl="5">
      <w:start w:val="1"/>
      <w:numFmt w:val="bullet"/>
      <w:lvlText w:val=""/>
      <w:lvlJc w:val="left"/>
      <w:pPr>
        <w:ind w:left="4788" w:hanging="360"/>
      </w:pPr>
      <w:rPr>
        <w:rFonts w:hint="default" w:ascii="Wingdings" w:hAnsi="Wingdings"/>
      </w:rPr>
    </w:lvl>
    <w:lvl xmlns:w="http://schemas.openxmlformats.org/wordprocessingml/2006/main" w:ilvl="6">
      <w:start w:val="1"/>
      <w:numFmt w:val="bullet"/>
      <w:lvlText w:val=""/>
      <w:lvlJc w:val="left"/>
      <w:pPr>
        <w:ind w:left="5508" w:hanging="360"/>
      </w:pPr>
      <w:rPr>
        <w:rFonts w:hint="default" w:ascii="Symbol" w:hAnsi="Symbol"/>
      </w:rPr>
    </w:lvl>
    <w:lvl xmlns:w="http://schemas.openxmlformats.org/wordprocessingml/2006/main" w:ilvl="7">
      <w:start w:val="1"/>
      <w:numFmt w:val="bullet"/>
      <w:lvlText w:val="o"/>
      <w:lvlJc w:val="left"/>
      <w:pPr>
        <w:ind w:left="6228" w:hanging="360"/>
      </w:pPr>
      <w:rPr>
        <w:rFonts w:hint="default" w:ascii="Courier New" w:hAnsi="Courier New"/>
      </w:rPr>
    </w:lvl>
    <w:lvl xmlns:w="http://schemas.openxmlformats.org/wordprocessingml/2006/main" w:ilvl="8">
      <w:start w:val="1"/>
      <w:numFmt w:val="bullet"/>
      <w:lvlText w:val=""/>
      <w:lvlJc w:val="left"/>
      <w:pPr>
        <w:ind w:left="6948" w:hanging="360"/>
      </w:pPr>
      <w:rPr>
        <w:rFonts w:hint="default" w:ascii="Wingdings" w:hAnsi="Wingdings"/>
      </w:rPr>
    </w:lvl>
  </w:abstractNum>
  <w:abstractNum xmlns:w="http://schemas.openxmlformats.org/wordprocessingml/2006/main" w:abstractNumId="8">
    <w:nsid w:val="39ee8eac"/>
    <w:multiLevelType xmlns:w="http://schemas.openxmlformats.org/wordprocessingml/2006/main" w:val="hybridMultilevel"/>
    <w:lvl xmlns:w="http://schemas.openxmlformats.org/wordprocessingml/2006/main" w:ilvl="0">
      <w:start w:val="1"/>
      <w:numFmt w:val="bullet"/>
      <w:lvlText w:val=""/>
      <w:lvlJc w:val="left"/>
      <w:pPr>
        <w:ind w:left="1188" w:hanging="360"/>
      </w:pPr>
      <w:rPr>
        <w:rFonts w:hint="default" w:ascii="Symbol" w:hAnsi="Symbol"/>
      </w:rPr>
    </w:lvl>
    <w:lvl xmlns:w="http://schemas.openxmlformats.org/wordprocessingml/2006/main" w:ilvl="1">
      <w:start w:val="1"/>
      <w:numFmt w:val="bullet"/>
      <w:lvlText w:val="o"/>
      <w:lvlJc w:val="left"/>
      <w:pPr>
        <w:ind w:left="1908" w:hanging="360"/>
      </w:pPr>
      <w:rPr>
        <w:rFonts w:hint="default" w:ascii="Courier New" w:hAnsi="Courier New"/>
      </w:rPr>
    </w:lvl>
    <w:lvl xmlns:w="http://schemas.openxmlformats.org/wordprocessingml/2006/main" w:ilvl="2">
      <w:start w:val="1"/>
      <w:numFmt w:val="bullet"/>
      <w:lvlText w:val=""/>
      <w:lvlJc w:val="left"/>
      <w:pPr>
        <w:ind w:left="2628" w:hanging="360"/>
      </w:pPr>
      <w:rPr>
        <w:rFonts w:hint="default" w:ascii="Wingdings" w:hAnsi="Wingdings"/>
      </w:rPr>
    </w:lvl>
    <w:lvl xmlns:w="http://schemas.openxmlformats.org/wordprocessingml/2006/main" w:ilvl="3">
      <w:start w:val="1"/>
      <w:numFmt w:val="bullet"/>
      <w:lvlText w:val=""/>
      <w:lvlJc w:val="left"/>
      <w:pPr>
        <w:ind w:left="3348" w:hanging="360"/>
      </w:pPr>
      <w:rPr>
        <w:rFonts w:hint="default" w:ascii="Symbol" w:hAnsi="Symbol"/>
      </w:rPr>
    </w:lvl>
    <w:lvl xmlns:w="http://schemas.openxmlformats.org/wordprocessingml/2006/main" w:ilvl="4">
      <w:start w:val="1"/>
      <w:numFmt w:val="bullet"/>
      <w:lvlText w:val="o"/>
      <w:lvlJc w:val="left"/>
      <w:pPr>
        <w:ind w:left="4068" w:hanging="360"/>
      </w:pPr>
      <w:rPr>
        <w:rFonts w:hint="default" w:ascii="Courier New" w:hAnsi="Courier New"/>
      </w:rPr>
    </w:lvl>
    <w:lvl xmlns:w="http://schemas.openxmlformats.org/wordprocessingml/2006/main" w:ilvl="5">
      <w:start w:val="1"/>
      <w:numFmt w:val="bullet"/>
      <w:lvlText w:val=""/>
      <w:lvlJc w:val="left"/>
      <w:pPr>
        <w:ind w:left="4788" w:hanging="360"/>
      </w:pPr>
      <w:rPr>
        <w:rFonts w:hint="default" w:ascii="Wingdings" w:hAnsi="Wingdings"/>
      </w:rPr>
    </w:lvl>
    <w:lvl xmlns:w="http://schemas.openxmlformats.org/wordprocessingml/2006/main" w:ilvl="6">
      <w:start w:val="1"/>
      <w:numFmt w:val="bullet"/>
      <w:lvlText w:val=""/>
      <w:lvlJc w:val="left"/>
      <w:pPr>
        <w:ind w:left="5508" w:hanging="360"/>
      </w:pPr>
      <w:rPr>
        <w:rFonts w:hint="default" w:ascii="Symbol" w:hAnsi="Symbol"/>
      </w:rPr>
    </w:lvl>
    <w:lvl xmlns:w="http://schemas.openxmlformats.org/wordprocessingml/2006/main" w:ilvl="7">
      <w:start w:val="1"/>
      <w:numFmt w:val="bullet"/>
      <w:lvlText w:val="o"/>
      <w:lvlJc w:val="left"/>
      <w:pPr>
        <w:ind w:left="6228" w:hanging="360"/>
      </w:pPr>
      <w:rPr>
        <w:rFonts w:hint="default" w:ascii="Courier New" w:hAnsi="Courier New"/>
      </w:rPr>
    </w:lvl>
    <w:lvl xmlns:w="http://schemas.openxmlformats.org/wordprocessingml/2006/main" w:ilvl="8">
      <w:start w:val="1"/>
      <w:numFmt w:val="bullet"/>
      <w:lvlText w:val=""/>
      <w:lvlJc w:val="left"/>
      <w:pPr>
        <w:ind w:left="6948" w:hanging="360"/>
      </w:pPr>
      <w:rPr>
        <w:rFonts w:hint="default" w:ascii="Wingdings" w:hAnsi="Wingdings"/>
      </w:rPr>
    </w:lvl>
  </w:abstractNum>
  <w:abstractNum xmlns:w="http://schemas.openxmlformats.org/wordprocessingml/2006/main" w:abstractNumId="7">
    <w:nsid w:val="7c157fec"/>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b7649a8"/>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c15f58f"/>
    <w:multiLevelType xmlns:w="http://schemas.openxmlformats.org/wordprocessingml/2006/main" w:val="hybridMultilevel"/>
    <w:lvl xmlns:w="http://schemas.openxmlformats.org/wordprocessingml/2006/main" w:ilvl="0">
      <w:start w:val="1"/>
      <w:numFmt w:val="bullet"/>
      <w:lvlText w:val="o"/>
      <w:lvlJc w:val="left"/>
      <w:pPr>
        <w:ind w:left="462" w:hanging="360"/>
      </w:pPr>
      <w:rPr>
        <w:rFonts w:hint="default" w:ascii="Courier New" w:hAnsi="Courier New"/>
      </w:rPr>
    </w:lvl>
    <w:lvl xmlns:w="http://schemas.openxmlformats.org/wordprocessingml/2006/main" w:ilvl="1">
      <w:start w:val="1"/>
      <w:numFmt w:val="bullet"/>
      <w:lvlText w:val="o"/>
      <w:lvlJc w:val="left"/>
      <w:pPr>
        <w:ind w:left="1182" w:hanging="360"/>
      </w:pPr>
      <w:rPr>
        <w:rFonts w:hint="default" w:ascii="Courier New" w:hAnsi="Courier New"/>
      </w:rPr>
    </w:lvl>
    <w:lvl xmlns:w="http://schemas.openxmlformats.org/wordprocessingml/2006/main" w:ilvl="2">
      <w:start w:val="1"/>
      <w:numFmt w:val="bullet"/>
      <w:lvlText w:val=""/>
      <w:lvlJc w:val="left"/>
      <w:pPr>
        <w:ind w:left="1902" w:hanging="360"/>
      </w:pPr>
      <w:rPr>
        <w:rFonts w:hint="default" w:ascii="Wingdings" w:hAnsi="Wingdings"/>
      </w:rPr>
    </w:lvl>
    <w:lvl xmlns:w="http://schemas.openxmlformats.org/wordprocessingml/2006/main" w:ilvl="3">
      <w:start w:val="1"/>
      <w:numFmt w:val="bullet"/>
      <w:lvlText w:val=""/>
      <w:lvlJc w:val="left"/>
      <w:pPr>
        <w:ind w:left="2622" w:hanging="360"/>
      </w:pPr>
      <w:rPr>
        <w:rFonts w:hint="default" w:ascii="Symbol" w:hAnsi="Symbol"/>
      </w:rPr>
    </w:lvl>
    <w:lvl xmlns:w="http://schemas.openxmlformats.org/wordprocessingml/2006/main" w:ilvl="4">
      <w:start w:val="1"/>
      <w:numFmt w:val="bullet"/>
      <w:lvlText w:val="o"/>
      <w:lvlJc w:val="left"/>
      <w:pPr>
        <w:ind w:left="3342" w:hanging="360"/>
      </w:pPr>
      <w:rPr>
        <w:rFonts w:hint="default" w:ascii="Courier New" w:hAnsi="Courier New"/>
      </w:rPr>
    </w:lvl>
    <w:lvl xmlns:w="http://schemas.openxmlformats.org/wordprocessingml/2006/main" w:ilvl="5">
      <w:start w:val="1"/>
      <w:numFmt w:val="bullet"/>
      <w:lvlText w:val=""/>
      <w:lvlJc w:val="left"/>
      <w:pPr>
        <w:ind w:left="4062" w:hanging="360"/>
      </w:pPr>
      <w:rPr>
        <w:rFonts w:hint="default" w:ascii="Wingdings" w:hAnsi="Wingdings"/>
      </w:rPr>
    </w:lvl>
    <w:lvl xmlns:w="http://schemas.openxmlformats.org/wordprocessingml/2006/main" w:ilvl="6">
      <w:start w:val="1"/>
      <w:numFmt w:val="bullet"/>
      <w:lvlText w:val=""/>
      <w:lvlJc w:val="left"/>
      <w:pPr>
        <w:ind w:left="4782" w:hanging="360"/>
      </w:pPr>
      <w:rPr>
        <w:rFonts w:hint="default" w:ascii="Symbol" w:hAnsi="Symbol"/>
      </w:rPr>
    </w:lvl>
    <w:lvl xmlns:w="http://schemas.openxmlformats.org/wordprocessingml/2006/main" w:ilvl="7">
      <w:start w:val="1"/>
      <w:numFmt w:val="bullet"/>
      <w:lvlText w:val="o"/>
      <w:lvlJc w:val="left"/>
      <w:pPr>
        <w:ind w:left="5502" w:hanging="360"/>
      </w:pPr>
      <w:rPr>
        <w:rFonts w:hint="default" w:ascii="Courier New" w:hAnsi="Courier New"/>
      </w:rPr>
    </w:lvl>
    <w:lvl xmlns:w="http://schemas.openxmlformats.org/wordprocessingml/2006/main" w:ilvl="8">
      <w:start w:val="1"/>
      <w:numFmt w:val="bullet"/>
      <w:lvlText w:val=""/>
      <w:lvlJc w:val="left"/>
      <w:pPr>
        <w:ind w:left="6222" w:hanging="360"/>
      </w:pPr>
      <w:rPr>
        <w:rFonts w:hint="default" w:ascii="Wingdings" w:hAnsi="Wingdings"/>
      </w:rPr>
    </w:lvl>
  </w:abstractNum>
  <w:abstractNum xmlns:w="http://schemas.openxmlformats.org/wordprocessingml/2006/main" w:abstractNumId="4">
    <w:nsid w:val="7f601d94"/>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CD16137"/>
    <w:multiLevelType w:val="hybridMultilevel"/>
    <w:tmpl w:val="81563AE6"/>
    <w:lvl w:ilvl="0" w:tplc="E2B246D8">
      <w:numFmt w:val="bullet"/>
      <w:lvlText w:val=""/>
      <w:lvlJc w:val="left"/>
      <w:pPr>
        <w:ind w:left="827" w:hanging="361"/>
      </w:pPr>
      <w:rPr>
        <w:rFonts w:hint="default" w:ascii="Symbol" w:hAnsi="Symbol" w:eastAsia="Symbol" w:cs="Symbol"/>
        <w:w w:val="100"/>
        <w:sz w:val="22"/>
        <w:szCs w:val="22"/>
      </w:rPr>
    </w:lvl>
    <w:lvl w:ilvl="1" w:tplc="611CF990">
      <w:numFmt w:val="bullet"/>
      <w:lvlText w:val="•"/>
      <w:lvlJc w:val="left"/>
      <w:pPr>
        <w:ind w:left="1791" w:hanging="361"/>
      </w:pPr>
      <w:rPr>
        <w:rFonts w:hint="default"/>
      </w:rPr>
    </w:lvl>
    <w:lvl w:ilvl="2" w:tplc="AE72CC70">
      <w:numFmt w:val="bullet"/>
      <w:lvlText w:val="•"/>
      <w:lvlJc w:val="left"/>
      <w:pPr>
        <w:ind w:left="2763" w:hanging="361"/>
      </w:pPr>
      <w:rPr>
        <w:rFonts w:hint="default"/>
      </w:rPr>
    </w:lvl>
    <w:lvl w:ilvl="3" w:tplc="5AA285C2">
      <w:numFmt w:val="bullet"/>
      <w:lvlText w:val="•"/>
      <w:lvlJc w:val="left"/>
      <w:pPr>
        <w:ind w:left="3735" w:hanging="361"/>
      </w:pPr>
      <w:rPr>
        <w:rFonts w:hint="default"/>
      </w:rPr>
    </w:lvl>
    <w:lvl w:ilvl="4" w:tplc="CF625B54">
      <w:numFmt w:val="bullet"/>
      <w:lvlText w:val="•"/>
      <w:lvlJc w:val="left"/>
      <w:pPr>
        <w:ind w:left="4707" w:hanging="361"/>
      </w:pPr>
      <w:rPr>
        <w:rFonts w:hint="default"/>
      </w:rPr>
    </w:lvl>
    <w:lvl w:ilvl="5" w:tplc="19B47882">
      <w:numFmt w:val="bullet"/>
      <w:lvlText w:val="•"/>
      <w:lvlJc w:val="left"/>
      <w:pPr>
        <w:ind w:left="5679" w:hanging="361"/>
      </w:pPr>
      <w:rPr>
        <w:rFonts w:hint="default"/>
      </w:rPr>
    </w:lvl>
    <w:lvl w:ilvl="6" w:tplc="AF944E00">
      <w:numFmt w:val="bullet"/>
      <w:lvlText w:val="•"/>
      <w:lvlJc w:val="left"/>
      <w:pPr>
        <w:ind w:left="6650" w:hanging="361"/>
      </w:pPr>
      <w:rPr>
        <w:rFonts w:hint="default"/>
      </w:rPr>
    </w:lvl>
    <w:lvl w:ilvl="7" w:tplc="D50E0BF0">
      <w:numFmt w:val="bullet"/>
      <w:lvlText w:val="•"/>
      <w:lvlJc w:val="left"/>
      <w:pPr>
        <w:ind w:left="7622" w:hanging="361"/>
      </w:pPr>
      <w:rPr>
        <w:rFonts w:hint="default"/>
      </w:rPr>
    </w:lvl>
    <w:lvl w:ilvl="8" w:tplc="3266C6CC">
      <w:numFmt w:val="bullet"/>
      <w:lvlText w:val="•"/>
      <w:lvlJc w:val="left"/>
      <w:pPr>
        <w:ind w:left="8594" w:hanging="361"/>
      </w:pPr>
      <w:rPr>
        <w:rFonts w:hint="default"/>
      </w:rPr>
    </w:lvl>
  </w:abstractNum>
  <w:abstractNum w:abstractNumId="1" w15:restartNumberingAfterBreak="0">
    <w:nsid w:val="1DDE76DB"/>
    <w:multiLevelType w:val="hybridMultilevel"/>
    <w:tmpl w:val="EE2E157E"/>
    <w:lvl w:ilvl="0" w:tplc="0346D30C">
      <w:numFmt w:val="bullet"/>
      <w:lvlText w:val=""/>
      <w:lvlJc w:val="left"/>
      <w:pPr>
        <w:ind w:left="828" w:hanging="361"/>
      </w:pPr>
      <w:rPr>
        <w:rFonts w:hint="default" w:ascii="Symbol" w:hAnsi="Symbol" w:eastAsia="Symbol" w:cs="Symbol"/>
        <w:w w:val="100"/>
        <w:sz w:val="22"/>
        <w:szCs w:val="22"/>
      </w:rPr>
    </w:lvl>
    <w:lvl w:ilvl="1" w:tplc="F78A0A5E">
      <w:numFmt w:val="bullet"/>
      <w:lvlText w:val="•"/>
      <w:lvlJc w:val="left"/>
      <w:pPr>
        <w:ind w:left="1791" w:hanging="361"/>
      </w:pPr>
      <w:rPr>
        <w:rFonts w:hint="default"/>
      </w:rPr>
    </w:lvl>
    <w:lvl w:ilvl="2" w:tplc="2026A7E2">
      <w:numFmt w:val="bullet"/>
      <w:lvlText w:val="•"/>
      <w:lvlJc w:val="left"/>
      <w:pPr>
        <w:ind w:left="2763" w:hanging="361"/>
      </w:pPr>
      <w:rPr>
        <w:rFonts w:hint="default"/>
      </w:rPr>
    </w:lvl>
    <w:lvl w:ilvl="3" w:tplc="08F60198">
      <w:numFmt w:val="bullet"/>
      <w:lvlText w:val="•"/>
      <w:lvlJc w:val="left"/>
      <w:pPr>
        <w:ind w:left="3735" w:hanging="361"/>
      </w:pPr>
      <w:rPr>
        <w:rFonts w:hint="default"/>
      </w:rPr>
    </w:lvl>
    <w:lvl w:ilvl="4" w:tplc="623E4AE6">
      <w:numFmt w:val="bullet"/>
      <w:lvlText w:val="•"/>
      <w:lvlJc w:val="left"/>
      <w:pPr>
        <w:ind w:left="4707" w:hanging="361"/>
      </w:pPr>
      <w:rPr>
        <w:rFonts w:hint="default"/>
      </w:rPr>
    </w:lvl>
    <w:lvl w:ilvl="5" w:tplc="D2360018">
      <w:numFmt w:val="bullet"/>
      <w:lvlText w:val="•"/>
      <w:lvlJc w:val="left"/>
      <w:pPr>
        <w:ind w:left="5679" w:hanging="361"/>
      </w:pPr>
      <w:rPr>
        <w:rFonts w:hint="default"/>
      </w:rPr>
    </w:lvl>
    <w:lvl w:ilvl="6" w:tplc="D4705932">
      <w:numFmt w:val="bullet"/>
      <w:lvlText w:val="•"/>
      <w:lvlJc w:val="left"/>
      <w:pPr>
        <w:ind w:left="6650" w:hanging="361"/>
      </w:pPr>
      <w:rPr>
        <w:rFonts w:hint="default"/>
      </w:rPr>
    </w:lvl>
    <w:lvl w:ilvl="7" w:tplc="5A1427CE">
      <w:numFmt w:val="bullet"/>
      <w:lvlText w:val="•"/>
      <w:lvlJc w:val="left"/>
      <w:pPr>
        <w:ind w:left="7622" w:hanging="361"/>
      </w:pPr>
      <w:rPr>
        <w:rFonts w:hint="default"/>
      </w:rPr>
    </w:lvl>
    <w:lvl w:ilvl="8" w:tplc="80966264">
      <w:numFmt w:val="bullet"/>
      <w:lvlText w:val="•"/>
      <w:lvlJc w:val="left"/>
      <w:pPr>
        <w:ind w:left="8594" w:hanging="361"/>
      </w:pPr>
      <w:rPr>
        <w:rFonts w:hint="default"/>
      </w:rPr>
    </w:lvl>
  </w:abstractNum>
  <w:abstractNum w:abstractNumId="2" w15:restartNumberingAfterBreak="0">
    <w:nsid w:val="271D4627"/>
    <w:multiLevelType w:val="hybridMultilevel"/>
    <w:tmpl w:val="D6C4A046"/>
    <w:lvl w:ilvl="0">
      <w:start w:val="1"/>
      <w:numFmt w:val="bullet"/>
      <w:lvlText w:val="·"/>
      <w:lvlJc w:val="left"/>
      <w:pPr>
        <w:ind w:left="1547" w:hanging="361"/>
      </w:pPr>
      <w:rPr>
        <w:rFonts w:hint="default" w:ascii="Courier New" w:hAnsi="Courier New"/>
        <w:w w:val="100"/>
        <w:sz w:val="22"/>
        <w:szCs w:val="22"/>
      </w:rPr>
    </w:lvl>
    <w:lvl w:ilvl="1" w:tplc="08090003">
      <w:start w:val="1"/>
      <w:numFmt w:val="bullet"/>
      <w:lvlText w:val="o"/>
      <w:lvlJc w:val="left"/>
      <w:pPr>
        <w:ind w:left="2439" w:hanging="361"/>
      </w:pPr>
      <w:rPr>
        <w:rFonts w:hint="default" w:ascii="Courier New" w:hAnsi="Courier New" w:cs="Courier New"/>
      </w:rPr>
    </w:lvl>
    <w:lvl w:ilvl="2" w:tplc="27DC96F8">
      <w:numFmt w:val="bullet"/>
      <w:lvlText w:val="•"/>
      <w:lvlJc w:val="left"/>
      <w:pPr>
        <w:ind w:left="3339" w:hanging="361"/>
      </w:pPr>
      <w:rPr>
        <w:rFonts w:hint="default"/>
      </w:rPr>
    </w:lvl>
    <w:lvl w:ilvl="3" w:tplc="1BF01D6E">
      <w:numFmt w:val="bullet"/>
      <w:lvlText w:val="•"/>
      <w:lvlJc w:val="left"/>
      <w:pPr>
        <w:ind w:left="4239" w:hanging="361"/>
      </w:pPr>
      <w:rPr>
        <w:rFonts w:hint="default"/>
      </w:rPr>
    </w:lvl>
    <w:lvl w:ilvl="4" w:tplc="8DA0D91A">
      <w:numFmt w:val="bullet"/>
      <w:lvlText w:val="•"/>
      <w:lvlJc w:val="left"/>
      <w:pPr>
        <w:ind w:left="5139" w:hanging="361"/>
      </w:pPr>
      <w:rPr>
        <w:rFonts w:hint="default"/>
      </w:rPr>
    </w:lvl>
    <w:lvl w:ilvl="5" w:tplc="528EA9E4">
      <w:numFmt w:val="bullet"/>
      <w:lvlText w:val="•"/>
      <w:lvlJc w:val="left"/>
      <w:pPr>
        <w:ind w:left="6039" w:hanging="361"/>
      </w:pPr>
      <w:rPr>
        <w:rFonts w:hint="default"/>
      </w:rPr>
    </w:lvl>
    <w:lvl w:ilvl="6" w:tplc="15EC7260">
      <w:numFmt w:val="bullet"/>
      <w:lvlText w:val="•"/>
      <w:lvlJc w:val="left"/>
      <w:pPr>
        <w:ind w:left="6938" w:hanging="361"/>
      </w:pPr>
      <w:rPr>
        <w:rFonts w:hint="default"/>
      </w:rPr>
    </w:lvl>
    <w:lvl w:ilvl="7" w:tplc="5A3C0B18">
      <w:numFmt w:val="bullet"/>
      <w:lvlText w:val="•"/>
      <w:lvlJc w:val="left"/>
      <w:pPr>
        <w:ind w:left="7838" w:hanging="361"/>
      </w:pPr>
      <w:rPr>
        <w:rFonts w:hint="default"/>
      </w:rPr>
    </w:lvl>
    <w:lvl w:ilvl="8" w:tplc="E1B8CEEE">
      <w:numFmt w:val="bullet"/>
      <w:lvlText w:val="•"/>
      <w:lvlJc w:val="left"/>
      <w:pPr>
        <w:ind w:left="8738" w:hanging="361"/>
      </w:pPr>
      <w:rPr>
        <w:rFonts w:hint="default"/>
      </w:rPr>
    </w:lvl>
  </w:abstractNum>
  <w:abstractNum w:abstractNumId="3" w15:restartNumberingAfterBreak="0">
    <w:nsid w:val="468D5B51"/>
    <w:multiLevelType w:val="hybridMultilevel"/>
    <w:tmpl w:val="07AC9E4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1" w16cid:durableId="1611205263">
    <w:abstractNumId w:val="2"/>
  </w:num>
  <w:num w:numId="2" w16cid:durableId="564032016">
    <w:abstractNumId w:val="1"/>
  </w:num>
  <w:num w:numId="3" w16cid:durableId="1671982689">
    <w:abstractNumId w:val="0"/>
  </w:num>
  <w:num w:numId="4" w16cid:durableId="1300955477">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651"/>
    <w:rsid w:val="0003B47C"/>
    <w:rsid w:val="0009EAC9"/>
    <w:rsid w:val="00464BFE"/>
    <w:rsid w:val="00675825"/>
    <w:rsid w:val="009A1CC8"/>
    <w:rsid w:val="009A2E07"/>
    <w:rsid w:val="00A4398C"/>
    <w:rsid w:val="00B003BF"/>
    <w:rsid w:val="00B00651"/>
    <w:rsid w:val="00DD469A"/>
    <w:rsid w:val="02AB4A11"/>
    <w:rsid w:val="02EFB82B"/>
    <w:rsid w:val="031D07BC"/>
    <w:rsid w:val="03EA1C31"/>
    <w:rsid w:val="03FFCE0E"/>
    <w:rsid w:val="040C5903"/>
    <w:rsid w:val="047A4014"/>
    <w:rsid w:val="04D270B5"/>
    <w:rsid w:val="04D57395"/>
    <w:rsid w:val="0560F36B"/>
    <w:rsid w:val="05A8F73A"/>
    <w:rsid w:val="069ABCA8"/>
    <w:rsid w:val="0751438E"/>
    <w:rsid w:val="07EA8964"/>
    <w:rsid w:val="0830ABD8"/>
    <w:rsid w:val="0B64291D"/>
    <w:rsid w:val="0D99A86A"/>
    <w:rsid w:val="0DB07C38"/>
    <w:rsid w:val="0EB6E39C"/>
    <w:rsid w:val="0FA6E2BC"/>
    <w:rsid w:val="135D616E"/>
    <w:rsid w:val="140FCBC1"/>
    <w:rsid w:val="144E2652"/>
    <w:rsid w:val="153B2BB5"/>
    <w:rsid w:val="161D2752"/>
    <w:rsid w:val="1634011A"/>
    <w:rsid w:val="163FD83A"/>
    <w:rsid w:val="1736E97F"/>
    <w:rsid w:val="17534A43"/>
    <w:rsid w:val="17626C8B"/>
    <w:rsid w:val="17AC175A"/>
    <w:rsid w:val="18D37A33"/>
    <w:rsid w:val="1A6C5F0C"/>
    <w:rsid w:val="1C9A0F4D"/>
    <w:rsid w:val="1E4D9CCF"/>
    <w:rsid w:val="1E9F3AC1"/>
    <w:rsid w:val="1EA07238"/>
    <w:rsid w:val="1F7D38B6"/>
    <w:rsid w:val="1FDF0EA6"/>
    <w:rsid w:val="208656D4"/>
    <w:rsid w:val="22C68CDA"/>
    <w:rsid w:val="23B00ABD"/>
    <w:rsid w:val="242CCAD8"/>
    <w:rsid w:val="24DEEDD3"/>
    <w:rsid w:val="2503F776"/>
    <w:rsid w:val="251DE1C6"/>
    <w:rsid w:val="266734D5"/>
    <w:rsid w:val="28C3EA3A"/>
    <w:rsid w:val="2909BEB2"/>
    <w:rsid w:val="2BC8C60D"/>
    <w:rsid w:val="2D4C290F"/>
    <w:rsid w:val="30627EEB"/>
    <w:rsid w:val="31B536C8"/>
    <w:rsid w:val="31DFF541"/>
    <w:rsid w:val="33BDAC74"/>
    <w:rsid w:val="35068598"/>
    <w:rsid w:val="35CFA944"/>
    <w:rsid w:val="367D729F"/>
    <w:rsid w:val="385BB5E0"/>
    <w:rsid w:val="3A216563"/>
    <w:rsid w:val="3C1E65B6"/>
    <w:rsid w:val="3DABEB58"/>
    <w:rsid w:val="3DC503D7"/>
    <w:rsid w:val="3F831A4C"/>
    <w:rsid w:val="40BB46CC"/>
    <w:rsid w:val="411AA5E8"/>
    <w:rsid w:val="41DD308C"/>
    <w:rsid w:val="420356A8"/>
    <w:rsid w:val="435B831A"/>
    <w:rsid w:val="43E6796B"/>
    <w:rsid w:val="44D68D79"/>
    <w:rsid w:val="452C78BB"/>
    <w:rsid w:val="45666299"/>
    <w:rsid w:val="4585741F"/>
    <w:rsid w:val="46291475"/>
    <w:rsid w:val="4758A553"/>
    <w:rsid w:val="486094AC"/>
    <w:rsid w:val="48B9E3AE"/>
    <w:rsid w:val="499FDC60"/>
    <w:rsid w:val="4C7F7B23"/>
    <w:rsid w:val="4D1DA50A"/>
    <w:rsid w:val="4D630B70"/>
    <w:rsid w:val="4E7C8F8C"/>
    <w:rsid w:val="4EEC82F1"/>
    <w:rsid w:val="4F21E545"/>
    <w:rsid w:val="4F2CC8B2"/>
    <w:rsid w:val="4F46AEF7"/>
    <w:rsid w:val="4F5BFEB1"/>
    <w:rsid w:val="4F775EF7"/>
    <w:rsid w:val="4FF3F018"/>
    <w:rsid w:val="50D44016"/>
    <w:rsid w:val="5137BDE1"/>
    <w:rsid w:val="51791B7C"/>
    <w:rsid w:val="517B6E09"/>
    <w:rsid w:val="5249E54A"/>
    <w:rsid w:val="53683CBC"/>
    <w:rsid w:val="565BA276"/>
    <w:rsid w:val="580DF55E"/>
    <w:rsid w:val="58EC2DD7"/>
    <w:rsid w:val="594A90A5"/>
    <w:rsid w:val="59AAFC58"/>
    <w:rsid w:val="5AD608BC"/>
    <w:rsid w:val="5BBA5B3E"/>
    <w:rsid w:val="5C3A91A9"/>
    <w:rsid w:val="5EC8D524"/>
    <w:rsid w:val="5ECDAF60"/>
    <w:rsid w:val="5EF8CB90"/>
    <w:rsid w:val="5FAA689C"/>
    <w:rsid w:val="60169E66"/>
    <w:rsid w:val="60BB28B9"/>
    <w:rsid w:val="61CABB43"/>
    <w:rsid w:val="61FB81CF"/>
    <w:rsid w:val="62B80DB3"/>
    <w:rsid w:val="62D359BB"/>
    <w:rsid w:val="6463181E"/>
    <w:rsid w:val="64861B73"/>
    <w:rsid w:val="6505962C"/>
    <w:rsid w:val="6522B81A"/>
    <w:rsid w:val="65CE4070"/>
    <w:rsid w:val="66CBAE9A"/>
    <w:rsid w:val="6704A758"/>
    <w:rsid w:val="6820F04E"/>
    <w:rsid w:val="6ABD9ACB"/>
    <w:rsid w:val="6BCF9881"/>
    <w:rsid w:val="6C097FA6"/>
    <w:rsid w:val="6D2BFFF6"/>
    <w:rsid w:val="6E4779BA"/>
    <w:rsid w:val="6ED382C9"/>
    <w:rsid w:val="6FAD30C4"/>
    <w:rsid w:val="6FF2F78B"/>
    <w:rsid w:val="703726C0"/>
    <w:rsid w:val="70AB7DF1"/>
    <w:rsid w:val="7131ED6A"/>
    <w:rsid w:val="74459752"/>
    <w:rsid w:val="7479439A"/>
    <w:rsid w:val="74D66C33"/>
    <w:rsid w:val="76818304"/>
    <w:rsid w:val="78060B59"/>
    <w:rsid w:val="784FC5AD"/>
    <w:rsid w:val="78FE1092"/>
    <w:rsid w:val="7901D1AD"/>
    <w:rsid w:val="7C3A1DD2"/>
    <w:rsid w:val="7CA055BD"/>
    <w:rsid w:val="7E14136B"/>
    <w:rsid w:val="7FB1B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10BD1"/>
  <w15:chartTrackingRefBased/>
  <w15:docId w15:val="{574DF047-23CB-466D-9C9E-18FBCF8C9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B00651"/>
    <w:pPr>
      <w:widowControl w:val="0"/>
      <w:autoSpaceDE w:val="0"/>
      <w:autoSpaceDN w:val="0"/>
      <w:spacing w:after="0" w:line="240" w:lineRule="auto"/>
    </w:pPr>
    <w:rPr>
      <w:rFonts w:ascii="Calibri" w:hAnsi="Calibri" w:eastAsia="Calibri" w:cs="Calibri"/>
      <w:lang w:val="en-US"/>
    </w:rPr>
  </w:style>
  <w:style w:type="paragraph" w:styleId="Heading1">
    <w:name w:val="heading 1"/>
    <w:basedOn w:val="Normal"/>
    <w:link w:val="Heading1Char"/>
    <w:uiPriority w:val="1"/>
    <w:qFormat/>
    <w:rsid w:val="00B00651"/>
    <w:pPr>
      <w:ind w:left="3161" w:right="3060"/>
      <w:jc w:val="center"/>
      <w:outlineLvl w:val="0"/>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1"/>
    <w:rsid w:val="00B00651"/>
    <w:rPr>
      <w:rFonts w:ascii="Calibri" w:hAnsi="Calibri" w:eastAsia="Calibri" w:cs="Calibri"/>
      <w:b/>
      <w:bCs/>
      <w:lang w:val="en-US"/>
    </w:rPr>
  </w:style>
  <w:style w:type="paragraph" w:styleId="BodyText">
    <w:name w:val="Body Text"/>
    <w:basedOn w:val="Normal"/>
    <w:link w:val="BodyTextChar"/>
    <w:uiPriority w:val="1"/>
    <w:qFormat/>
    <w:rsid w:val="00B00651"/>
  </w:style>
  <w:style w:type="character" w:styleId="BodyTextChar" w:customStyle="1">
    <w:name w:val="Body Text Char"/>
    <w:basedOn w:val="DefaultParagraphFont"/>
    <w:link w:val="BodyText"/>
    <w:uiPriority w:val="1"/>
    <w:rsid w:val="00B00651"/>
    <w:rPr>
      <w:rFonts w:ascii="Calibri" w:hAnsi="Calibri" w:eastAsia="Calibri" w:cs="Calibri"/>
      <w:lang w:val="en-US"/>
    </w:rPr>
  </w:style>
  <w:style w:type="paragraph" w:styleId="TableParagraph" w:customStyle="1">
    <w:name w:val="Table Paragraph"/>
    <w:basedOn w:val="Normal"/>
    <w:uiPriority w:val="1"/>
    <w:qFormat/>
    <w:rsid w:val="00B00651"/>
    <w:pPr>
      <w:ind w:left="828"/>
    </w:pPr>
  </w:style>
  <w:style w:type="paragraph" w:styleId="ListParagraph">
    <w:uiPriority w:val="34"/>
    <w:name w:val="List Paragraph"/>
    <w:basedOn w:val="Normal"/>
    <w:qFormat/>
    <w:rsid w:val="5137BDE1"/>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image" Target="/media/image.png" Id="rId2086432890" /><Relationship Type="http://schemas.microsoft.com/office/2016/09/relationships/commentsIds" Target="commentsIds.xml" Id="R88fa3ce0efe94566" /><Relationship Type="http://schemas.microsoft.com/office/2011/relationships/commentsExtended" Target="commentsExtended.xml" Id="Rfd145544dfb745c2" /><Relationship Type="http://schemas.microsoft.com/office/2011/relationships/people" Target="people.xml" Id="Raab40ee55ffc4120" /><Relationship Type="http://schemas.microsoft.com/office/2020/10/relationships/intelligence" Target="intelligence2.xml" Id="Rdc312b773d8d47c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192C713EA6404787A6DBD51FE7A1DD" ma:contentTypeVersion="12" ma:contentTypeDescription="Create a new document." ma:contentTypeScope="" ma:versionID="b0be1f5143ec1a187a197089077cbf1f">
  <xsd:schema xmlns:xsd="http://www.w3.org/2001/XMLSchema" xmlns:xs="http://www.w3.org/2001/XMLSchema" xmlns:p="http://schemas.microsoft.com/office/2006/metadata/properties" xmlns:ns2="927f520f-27fb-464b-8f09-8b82600d810f" xmlns:ns3="995429f6-8f63-48b0-acb4-c8ee59c55412" targetNamespace="http://schemas.microsoft.com/office/2006/metadata/properties" ma:root="true" ma:fieldsID="10c2d187be9ba9efafe86811b8ea0c55" ns2:_="" ns3:_="">
    <xsd:import namespace="927f520f-27fb-464b-8f09-8b82600d810f"/>
    <xsd:import namespace="995429f6-8f63-48b0-acb4-c8ee59c554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f520f-27fb-464b-8f09-8b82600d8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5429f6-8f63-48b0-acb4-c8ee59c554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665fc0-c69f-422d-87c4-5d302cb6ca18}" ma:internalName="TaxCatchAll" ma:showField="CatchAllData" ma:web="995429f6-8f63-48b0-acb4-c8ee59c55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7f520f-27fb-464b-8f09-8b82600d810f">
      <Terms xmlns="http://schemas.microsoft.com/office/infopath/2007/PartnerControls"/>
    </lcf76f155ced4ddcb4097134ff3c332f>
    <TaxCatchAll xmlns="995429f6-8f63-48b0-acb4-c8ee59c55412" xsi:nil="true"/>
  </documentManagement>
</p:properties>
</file>

<file path=customXml/itemProps1.xml><?xml version="1.0" encoding="utf-8"?>
<ds:datastoreItem xmlns:ds="http://schemas.openxmlformats.org/officeDocument/2006/customXml" ds:itemID="{03306A2E-1002-437B-9656-4306C7F59508}">
  <ds:schemaRefs>
    <ds:schemaRef ds:uri="http://schemas.microsoft.com/sharepoint/v3/contenttype/forms"/>
  </ds:schemaRefs>
</ds:datastoreItem>
</file>

<file path=customXml/itemProps2.xml><?xml version="1.0" encoding="utf-8"?>
<ds:datastoreItem xmlns:ds="http://schemas.openxmlformats.org/officeDocument/2006/customXml" ds:itemID="{4F2800FB-9AC3-42E4-A15F-38F070F1DEAC}"/>
</file>

<file path=customXml/itemProps3.xml><?xml version="1.0" encoding="utf-8"?>
<ds:datastoreItem xmlns:ds="http://schemas.openxmlformats.org/officeDocument/2006/customXml" ds:itemID="{013FB3B2-3284-47E2-881D-F6BB03EE410E}">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Lancaster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Davies, Candace</dc:creator>
  <keywords/>
  <dc:description/>
  <lastModifiedBy>Benson, Leanne</lastModifiedBy>
  <revision>12</revision>
  <dcterms:created xsi:type="dcterms:W3CDTF">2021-01-28T13:24:00.0000000Z</dcterms:created>
  <dcterms:modified xsi:type="dcterms:W3CDTF">2026-04-01T10:44:29.6994043Z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0x01010009192C713EA6404787A6DBD51FE7A1DD</vt:lpwstr>
  </property>
  <property fmtid="{D5CDD505-2E9C-101B-9397-08002B2CF9AE}" pid="3" name="Order">
    <vt:r8>4162900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